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55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0637"/>
        <w:tblGridChange w:id="0">
          <w:tblGrid>
            <w:gridCol w:w="360"/>
            <w:gridCol w:w="178"/>
            <w:gridCol w:w="182"/>
            <w:gridCol w:w="10455"/>
          </w:tblGrid>
        </w:tblGridChange>
      </w:tblGrid>
      <w:tr w:rsidR="00471F28" w:rsidRPr="00471F28" w14:paraId="022C086F" w14:textId="77777777" w:rsidTr="7A3D2FF8">
        <w:trPr>
          <w:trHeight w:val="331"/>
          <w:tblHeader/>
        </w:trPr>
        <w:tc>
          <w:tcPr>
            <w:tcW w:w="525" w:type="dxa"/>
            <w:shd w:val="clear" w:color="auto" w:fill="B3B3B3"/>
          </w:tcPr>
          <w:p w14:paraId="2D99449B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t>No.</w:t>
            </w:r>
          </w:p>
        </w:tc>
        <w:tc>
          <w:tcPr>
            <w:tcW w:w="10650" w:type="dxa"/>
            <w:shd w:val="clear" w:color="auto" w:fill="B3B3B3"/>
          </w:tcPr>
          <w:p w14:paraId="6BE9C4B3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t>Item</w:t>
            </w:r>
          </w:p>
        </w:tc>
      </w:tr>
      <w:tr w:rsidR="00471F28" w:rsidRPr="00471F28" w14:paraId="544746B1" w14:textId="77777777" w:rsidTr="7A3D2FF8">
        <w:trPr>
          <w:trHeight w:val="927"/>
        </w:trPr>
        <w:tc>
          <w:tcPr>
            <w:tcW w:w="525" w:type="dxa"/>
          </w:tcPr>
          <w:p w14:paraId="6E4C321C" w14:textId="6F7B5873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23F46B47"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50" w:type="dxa"/>
          </w:tcPr>
          <w:p w14:paraId="62D901E9" w14:textId="2DE0045A" w:rsidR="28B2DC9C" w:rsidRDefault="28B2DC9C" w:rsidP="13DFBE3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Accountability Panel </w:t>
            </w:r>
            <w:r w:rsidR="0003653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Pr="13DFBE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Minutes</w:t>
            </w:r>
            <w:r w:rsidR="000B21D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1C304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10am-12pm </w:t>
            </w:r>
            <w:r w:rsidR="00036534" w:rsidRPr="0003653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Tuesday 9th December 2025</w:t>
            </w:r>
          </w:p>
          <w:p w14:paraId="78BF5FF2" w14:textId="7F120BCF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993BCEF" w14:textId="12E4F853" w:rsidR="00471F28" w:rsidRPr="00471F28" w:rsidRDefault="7573FD61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Attendees:</w:t>
            </w:r>
          </w:p>
          <w:p w14:paraId="65F124B0" w14:textId="17FEA5B4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F7C3E8E" w14:textId="41819EDF" w:rsidR="00471F28" w:rsidRDefault="615A1E59" w:rsidP="6B0B1BD7">
            <w:pPr>
              <w:spacing w:line="259" w:lineRule="auto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13DFBE3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Students’ Union</w:t>
            </w:r>
            <w:r w:rsidR="00FD5670" w:rsidRPr="13DFBE3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 (SU) </w:t>
            </w:r>
            <w:r w:rsidR="723B5E65" w:rsidRPr="13DFBE3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Exec</w:t>
            </w:r>
            <w:r w:rsidR="00FD5670" w:rsidRPr="13DFBE35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utive Officer Team</w:t>
            </w:r>
          </w:p>
          <w:p w14:paraId="5C0DC86C" w14:textId="3BB3A95D" w:rsidR="7DAA4494" w:rsidRDefault="00C56D14" w:rsidP="7A3D2FF8">
            <w:pPr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Freya Askwith-Martin </w:t>
            </w:r>
            <w:r w:rsidR="7DAA4494" w:rsidRPr="7A3D2FF8">
              <w:rPr>
                <w:rFonts w:asciiTheme="minorHAnsi" w:hAnsiTheme="minorHAnsi" w:cs="Arial"/>
                <w:sz w:val="22"/>
                <w:szCs w:val="22"/>
              </w:rPr>
              <w:t>- SU President (</w:t>
            </w:r>
            <w:r w:rsidR="00685D7C" w:rsidRPr="7A3D2FF8">
              <w:rPr>
                <w:rFonts w:asciiTheme="minorHAnsi" w:hAnsiTheme="minorHAnsi" w:cs="Arial"/>
                <w:sz w:val="22"/>
                <w:szCs w:val="22"/>
              </w:rPr>
              <w:t>FM</w:t>
            </w:r>
            <w:r w:rsidR="7DAA4494" w:rsidRPr="7A3D2FF8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0EB20D6F" w14:textId="1FF9D13B" w:rsidR="00471F28" w:rsidRPr="00471F28" w:rsidRDefault="7DAA4494" w:rsidP="13DFBE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>Irfan Rashid Rather</w:t>
            </w:r>
            <w:r w:rsidR="7573FD61" w:rsidRPr="13DFBE3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18B3AB75" w:rsidRPr="13DFBE35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6E8AFD9E" w:rsidRPr="13DFBE35">
              <w:rPr>
                <w:rFonts w:asciiTheme="minorHAnsi" w:hAnsiTheme="minorHAnsi" w:cs="Arial"/>
                <w:sz w:val="22"/>
                <w:szCs w:val="22"/>
              </w:rPr>
              <w:t>Education Officer</w:t>
            </w:r>
            <w:r w:rsidR="47C5660A" w:rsidRPr="13DFBE35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12192807" w:rsidRPr="13DFBE35">
              <w:rPr>
                <w:rFonts w:asciiTheme="minorHAnsi" w:hAnsiTheme="minorHAnsi" w:cs="Arial"/>
                <w:sz w:val="22"/>
                <w:szCs w:val="22"/>
              </w:rPr>
              <w:t>IR</w:t>
            </w:r>
            <w:r w:rsidR="47C5660A" w:rsidRPr="13DFBE3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581CD818" w14:textId="346DD683" w:rsidR="00471F28" w:rsidRPr="00471F28" w:rsidRDefault="00C56D14" w:rsidP="13DFBE35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Dobby Dey</w:t>
            </w:r>
            <w:r w:rsidR="000D3AA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296836E" w:rsidRPr="13DFBE35">
              <w:rPr>
                <w:rFonts w:asciiTheme="minorHAnsi" w:hAnsiTheme="minorHAnsi" w:cs="Arial"/>
                <w:sz w:val="22"/>
                <w:szCs w:val="22"/>
              </w:rPr>
              <w:t xml:space="preserve">- </w:t>
            </w:r>
            <w:r w:rsidR="30F5C1C3" w:rsidRPr="13DFBE35">
              <w:rPr>
                <w:rFonts w:asciiTheme="minorHAnsi" w:hAnsiTheme="minorHAnsi" w:cs="Arial"/>
                <w:sz w:val="22"/>
                <w:szCs w:val="22"/>
              </w:rPr>
              <w:t>Equ</w:t>
            </w:r>
            <w:r w:rsidR="38F64F9B" w:rsidRPr="13DFBE35">
              <w:rPr>
                <w:rFonts w:asciiTheme="minorHAnsi" w:hAnsiTheme="minorHAnsi" w:cs="Arial"/>
                <w:sz w:val="22"/>
                <w:szCs w:val="22"/>
              </w:rPr>
              <w:t>ity</w:t>
            </w:r>
            <w:r w:rsidR="30F5C1C3" w:rsidRPr="13DFBE35">
              <w:rPr>
                <w:rFonts w:asciiTheme="minorHAnsi" w:hAnsiTheme="minorHAnsi" w:cs="Arial"/>
                <w:sz w:val="22"/>
                <w:szCs w:val="22"/>
              </w:rPr>
              <w:t xml:space="preserve"> Officer</w:t>
            </w:r>
            <w:r w:rsidR="7D4D56B7" w:rsidRPr="13DFBE35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685D7C">
              <w:rPr>
                <w:rFonts w:asciiTheme="minorHAnsi" w:hAnsiTheme="minorHAnsi" w:cs="Arial"/>
                <w:sz w:val="22"/>
                <w:szCs w:val="22"/>
              </w:rPr>
              <w:t>DD</w:t>
            </w:r>
            <w:r w:rsidR="7D4D56B7" w:rsidRPr="13DFBE3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56050C49" w14:textId="1E526DD4" w:rsidR="00471F28" w:rsidRPr="00471F28" w:rsidRDefault="0AFE6AF0" w:rsidP="13DFBE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>Bethany Murphy</w:t>
            </w:r>
            <w:r w:rsidR="532B2E1B" w:rsidRPr="13DFBE35">
              <w:rPr>
                <w:rFonts w:asciiTheme="minorHAnsi" w:hAnsiTheme="minorHAnsi" w:cs="Arial"/>
                <w:sz w:val="22"/>
                <w:szCs w:val="22"/>
              </w:rPr>
              <w:t xml:space="preserve"> - </w:t>
            </w:r>
            <w:r w:rsidR="4DDD7037" w:rsidRPr="13DFBE35">
              <w:rPr>
                <w:rFonts w:asciiTheme="minorHAnsi" w:hAnsiTheme="minorHAnsi" w:cs="Arial"/>
                <w:sz w:val="22"/>
                <w:szCs w:val="22"/>
              </w:rPr>
              <w:t>Activities Officer</w:t>
            </w:r>
            <w:r w:rsidR="09877FDE" w:rsidRPr="13DFBE35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528E0A1D" w:rsidRPr="13DFBE35">
              <w:rPr>
                <w:rFonts w:asciiTheme="minorHAnsi" w:hAnsiTheme="minorHAnsi" w:cs="Arial"/>
                <w:sz w:val="22"/>
                <w:szCs w:val="22"/>
              </w:rPr>
              <w:t>BM</w:t>
            </w:r>
            <w:r w:rsidR="09877FDE" w:rsidRPr="13DFBE35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3A06EE23" w14:textId="6470DFAF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7FD5D4F9" w14:textId="1D5E4ADD" w:rsidR="00471F28" w:rsidRDefault="2383EE33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Staff</w:t>
            </w:r>
          </w:p>
          <w:p w14:paraId="1A66C227" w14:textId="74EA24FB" w:rsidR="00471F28" w:rsidRPr="00471F28" w:rsidRDefault="00C56D14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sz w:val="22"/>
                <w:szCs w:val="22"/>
              </w:rPr>
              <w:t>Caroline Devenport</w:t>
            </w:r>
            <w:r w:rsidR="6191618D" w:rsidRPr="7A3D2FF8">
              <w:rPr>
                <w:rFonts w:asciiTheme="minorHAnsi" w:hAnsiTheme="minorHAnsi" w:cs="Arial"/>
                <w:sz w:val="22"/>
                <w:szCs w:val="22"/>
              </w:rPr>
              <w:t xml:space="preserve"> - </w:t>
            </w:r>
            <w:r w:rsidR="4DDD7037" w:rsidRPr="7A3D2FF8">
              <w:rPr>
                <w:rFonts w:asciiTheme="minorHAnsi" w:hAnsiTheme="minorHAnsi" w:cs="Arial"/>
                <w:sz w:val="22"/>
                <w:szCs w:val="22"/>
              </w:rPr>
              <w:t>Union Chair</w:t>
            </w:r>
            <w:r w:rsidR="35CDAF62" w:rsidRPr="7A3D2FF8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685D7C" w:rsidRPr="7A3D2FF8">
              <w:rPr>
                <w:rFonts w:asciiTheme="minorHAnsi" w:hAnsiTheme="minorHAnsi" w:cs="Arial"/>
                <w:sz w:val="22"/>
                <w:szCs w:val="22"/>
              </w:rPr>
              <w:t>CD</w:t>
            </w:r>
            <w:r w:rsidR="35CDAF62" w:rsidRPr="7A3D2FF8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4852AFB0" w14:textId="5E80B234" w:rsidR="00471F28" w:rsidRDefault="4DDD7037" w:rsidP="6B0B1B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45863BD3">
              <w:rPr>
                <w:rFonts w:asciiTheme="minorHAnsi" w:hAnsiTheme="minorHAnsi" w:cs="Arial"/>
                <w:sz w:val="22"/>
                <w:szCs w:val="22"/>
              </w:rPr>
              <w:t>Hamish Wilkinson</w:t>
            </w:r>
            <w:r w:rsidR="7008951B" w:rsidRPr="45863BD3">
              <w:rPr>
                <w:rFonts w:asciiTheme="minorHAnsi" w:hAnsiTheme="minorHAnsi" w:cs="Arial"/>
                <w:sz w:val="22"/>
                <w:szCs w:val="22"/>
              </w:rPr>
              <w:t xml:space="preserve"> – 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>Secretary</w:t>
            </w:r>
            <w:r w:rsidR="7008951B" w:rsidRPr="45863BD3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spellStart"/>
            <w:r w:rsidR="7008951B" w:rsidRPr="45863BD3">
              <w:rPr>
                <w:rFonts w:asciiTheme="minorHAnsi" w:hAnsiTheme="minorHAnsi" w:cs="Arial"/>
                <w:sz w:val="22"/>
                <w:szCs w:val="22"/>
              </w:rPr>
              <w:t>HpW</w:t>
            </w:r>
            <w:proofErr w:type="spellEnd"/>
            <w:r w:rsidR="7008951B" w:rsidRPr="45863BD3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68488191" w14:textId="2732D0E8" w:rsidR="007F1AD7" w:rsidRDefault="007F1AD7" w:rsidP="6B0B1BD7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Millie Avery – Academic Communities Coordinator (MA) </w:t>
            </w:r>
          </w:p>
          <w:p w14:paraId="54F91108" w14:textId="7F599BD8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024DD454" w14:textId="479E9D78" w:rsidR="00AA054C" w:rsidRDefault="6F8528C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45863BD3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Panel </w:t>
            </w:r>
          </w:p>
          <w:p w14:paraId="414885BE" w14:textId="686F5A7C" w:rsidR="00AA054C" w:rsidRPr="00AA054C" w:rsidRDefault="00AA054C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Ellie Johnstone </w:t>
            </w:r>
            <w:r w:rsidR="00182E38" w:rsidRPr="7A3D2FF8">
              <w:rPr>
                <w:rFonts w:asciiTheme="minorHAnsi" w:hAnsiTheme="minorHAnsi" w:cs="Arial"/>
                <w:sz w:val="22"/>
                <w:szCs w:val="22"/>
              </w:rPr>
              <w:t xml:space="preserve">– Student Accountability Panellist </w:t>
            </w:r>
            <w:r w:rsidR="004A7DD7" w:rsidRPr="7A3D2FF8">
              <w:rPr>
                <w:rFonts w:asciiTheme="minorHAnsi" w:hAnsiTheme="minorHAnsi" w:cs="Arial"/>
                <w:sz w:val="22"/>
                <w:szCs w:val="22"/>
              </w:rPr>
              <w:t>(EJ)</w:t>
            </w:r>
          </w:p>
          <w:p w14:paraId="17241437" w14:textId="2915CF42" w:rsidR="00111E17" w:rsidRDefault="00111E17" w:rsidP="00182E3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Victoria Dodson– Student Accountability Panellist (VD)</w:t>
            </w:r>
          </w:p>
          <w:p w14:paraId="1BE2FC78" w14:textId="4795754F" w:rsidR="00111E17" w:rsidRDefault="00111E17" w:rsidP="00182E3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Ruby Howarth– Student Accountability Panellist (RH)</w:t>
            </w:r>
          </w:p>
          <w:p w14:paraId="169B96E3" w14:textId="77777777" w:rsidR="006928D4" w:rsidRDefault="006928D4" w:rsidP="006928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4072F">
              <w:rPr>
                <w:rFonts w:asciiTheme="minorHAnsi" w:hAnsiTheme="minorHAnsi" w:cs="Arial"/>
                <w:sz w:val="22"/>
                <w:szCs w:val="22"/>
              </w:rPr>
              <w:t>Shahid Mayet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(SM)</w:t>
            </w:r>
          </w:p>
          <w:p w14:paraId="3B7F1D80" w14:textId="2BA9D51D" w:rsidR="006928D4" w:rsidRDefault="00390407" w:rsidP="00182E3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90407">
              <w:rPr>
                <w:rFonts w:asciiTheme="minorHAnsi" w:hAnsiTheme="minorHAnsi" w:cs="Arial"/>
                <w:sz w:val="22"/>
                <w:szCs w:val="22"/>
              </w:rPr>
              <w:t>Emmanuella Johnson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(EJ)</w:t>
            </w:r>
          </w:p>
          <w:p w14:paraId="5428612D" w14:textId="365715F5" w:rsidR="004161A5" w:rsidRDefault="004161A5" w:rsidP="004161A5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4161A5">
              <w:rPr>
                <w:rFonts w:asciiTheme="minorHAnsi" w:hAnsiTheme="minorHAnsi" w:cs="Arial"/>
                <w:sz w:val="22"/>
                <w:szCs w:val="22"/>
              </w:rPr>
              <w:t>Swera</w:t>
            </w:r>
            <w:proofErr w:type="spellEnd"/>
            <w:r w:rsidRPr="004161A5">
              <w:rPr>
                <w:rFonts w:asciiTheme="minorHAnsi" w:hAnsiTheme="minorHAnsi" w:cs="Arial"/>
                <w:sz w:val="22"/>
                <w:szCs w:val="22"/>
              </w:rPr>
              <w:t xml:space="preserve"> Asif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– Student Accountability Panellist (SA)</w:t>
            </w:r>
          </w:p>
          <w:p w14:paraId="7EDD36F6" w14:textId="0D528117" w:rsidR="00AA054C" w:rsidRPr="00AA054C" w:rsidRDefault="004169F4" w:rsidP="00AA054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4169F4">
              <w:rPr>
                <w:rFonts w:asciiTheme="minorHAnsi" w:hAnsiTheme="minorHAnsi" w:cs="Arial"/>
                <w:sz w:val="22"/>
                <w:szCs w:val="22"/>
              </w:rPr>
              <w:t xml:space="preserve">Amara Relf </w:t>
            </w:r>
            <w:r w:rsidR="00D1731B">
              <w:rPr>
                <w:rFonts w:asciiTheme="minorHAnsi" w:hAnsiTheme="minorHAnsi" w:cs="Arial"/>
                <w:sz w:val="22"/>
                <w:szCs w:val="22"/>
              </w:rPr>
              <w:t>– External SU Officer</w:t>
            </w:r>
            <w:r w:rsidR="004A7DD7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EC503A" w:rsidRPr="00EC503A">
              <w:rPr>
                <w:rFonts w:asciiTheme="minorHAnsi" w:hAnsiTheme="minorHAnsi" w:cs="Arial"/>
                <w:sz w:val="22"/>
                <w:szCs w:val="22"/>
              </w:rPr>
              <w:t xml:space="preserve">Union Affairs and Communications Officer, Leeds University Union. </w:t>
            </w:r>
            <w:r w:rsidR="004A7DD7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EC503A">
              <w:rPr>
                <w:rFonts w:asciiTheme="minorHAnsi" w:hAnsiTheme="minorHAnsi" w:cs="Arial"/>
                <w:sz w:val="22"/>
                <w:szCs w:val="22"/>
              </w:rPr>
              <w:t>AR</w:t>
            </w:r>
            <w:r w:rsidR="004A7DD7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209BF211" w14:textId="63B0819C" w:rsidR="00471F28" w:rsidRPr="00471F28" w:rsidRDefault="00471F28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31B24CC" w14:textId="2B3FA173" w:rsidR="00471F28" w:rsidRDefault="2D8F7211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 w:rsidRPr="45863BD3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Apologies for Absence </w:t>
            </w:r>
          </w:p>
          <w:p w14:paraId="0A2D8F43" w14:textId="77777777" w:rsidR="006928D4" w:rsidRDefault="006928D4" w:rsidP="006928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054C">
              <w:rPr>
                <w:rFonts w:asciiTheme="minorHAnsi" w:hAnsiTheme="minorHAnsi" w:cs="Arial"/>
                <w:sz w:val="22"/>
                <w:szCs w:val="22"/>
              </w:rPr>
              <w:t>Ahmed Yasser Zeyada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(AZ)</w:t>
            </w:r>
          </w:p>
          <w:p w14:paraId="64C69A6D" w14:textId="77777777" w:rsidR="00172198" w:rsidRDefault="00172198" w:rsidP="0017219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054C">
              <w:rPr>
                <w:rFonts w:asciiTheme="minorHAnsi" w:hAnsiTheme="minorHAnsi" w:cs="Arial"/>
                <w:sz w:val="22"/>
                <w:szCs w:val="22"/>
              </w:rPr>
              <w:t>Holly Pinder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(HP)</w:t>
            </w:r>
          </w:p>
          <w:p w14:paraId="241C17B7" w14:textId="064B0C72" w:rsidR="00172198" w:rsidRDefault="009401A1" w:rsidP="006928D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401A1">
              <w:rPr>
                <w:rFonts w:asciiTheme="minorHAnsi" w:hAnsiTheme="minorHAnsi" w:cs="Arial"/>
                <w:sz w:val="22"/>
                <w:szCs w:val="22"/>
              </w:rPr>
              <w:t>Muhammad Raza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(MR)</w:t>
            </w:r>
          </w:p>
          <w:p w14:paraId="2D935863" w14:textId="3B58D7BE" w:rsidR="00244E81" w:rsidRDefault="00244E81" w:rsidP="006928D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Daisy Targett– Student Accountability Panellist (DT)</w:t>
            </w:r>
          </w:p>
          <w:p w14:paraId="4510A611" w14:textId="41DAA0E8" w:rsidR="00980986" w:rsidRDefault="00980986" w:rsidP="009809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Stevey Jagger – Student Accountability Panellist (SJ)</w:t>
            </w:r>
          </w:p>
          <w:p w14:paraId="76F451FD" w14:textId="77777777" w:rsidR="003B7E68" w:rsidRPr="00AA054C" w:rsidRDefault="003B7E68" w:rsidP="003B7E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054C">
              <w:rPr>
                <w:rFonts w:asciiTheme="minorHAnsi" w:hAnsiTheme="minorHAnsi" w:cs="Arial"/>
                <w:sz w:val="22"/>
                <w:szCs w:val="22"/>
              </w:rPr>
              <w:t>Grace Shaw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(GS)</w:t>
            </w:r>
          </w:p>
          <w:p w14:paraId="15FA5D69" w14:textId="77777777" w:rsidR="003B7E68" w:rsidRPr="00AA054C" w:rsidRDefault="003B7E68" w:rsidP="003B7E6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A054C">
              <w:rPr>
                <w:rFonts w:asciiTheme="minorHAnsi" w:hAnsiTheme="minorHAnsi" w:cs="Arial"/>
                <w:sz w:val="22"/>
                <w:szCs w:val="22"/>
              </w:rPr>
              <w:t>Faizan David</w:t>
            </w:r>
            <w:r>
              <w:rPr>
                <w:rFonts w:asciiTheme="minorHAnsi" w:hAnsiTheme="minorHAnsi" w:cs="Arial"/>
                <w:sz w:val="22"/>
                <w:szCs w:val="22"/>
              </w:rPr>
              <w:t>– Student Accountability Panellist (FD)</w:t>
            </w:r>
          </w:p>
          <w:p w14:paraId="2496AB33" w14:textId="29C10395" w:rsidR="007F1AD7" w:rsidRDefault="007F1AD7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sz w:val="22"/>
                <w:szCs w:val="22"/>
              </w:rPr>
              <w:t>Heather Wade – Voice &amp; Representation Manager (HW)</w:t>
            </w:r>
          </w:p>
          <w:p w14:paraId="572E4194" w14:textId="1476DAB0" w:rsidR="007F1AD7" w:rsidRPr="00AA054C" w:rsidRDefault="007F1AD7" w:rsidP="006928D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Danny Levick – Head of Student Experience (DL) </w:t>
            </w:r>
          </w:p>
          <w:p w14:paraId="0DDA48F5" w14:textId="77777777" w:rsidR="006928D4" w:rsidRDefault="006928D4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1ADE1138" w14:textId="314695D3" w:rsidR="00471F28" w:rsidRPr="00471F28" w:rsidRDefault="00471F28" w:rsidP="0003653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6B0B1BD7" w14:paraId="3967FF79" w14:textId="77777777" w:rsidTr="7A3D2FF8">
        <w:tblPrEx>
          <w:tblW w:w="11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  <w:tblPrExChange w:id="1" w:author="Hamish Wilkinson" w:date="2025-10-24T08:24:00Z">
            <w:tblPrEx>
              <w:tblW w:w="11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Ex>
          </w:tblPrExChange>
        </w:tblPrEx>
        <w:trPr>
          <w:trHeight w:val="300"/>
          <w:trPrChange w:id="2" w:author="Hamish Wilkinson" w:date="2025-10-24T08:24:00Z">
            <w:trPr>
              <w:gridAfter w:val="0"/>
            </w:trPr>
          </w:trPrChange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" w:author="Hamish Wilkinson" w:date="2025-10-24T08:24:00Z">
              <w:tcPr>
                <w:tcW w:w="0" w:type="auto"/>
              </w:tcPr>
            </w:tcPrChange>
          </w:tcPr>
          <w:p w14:paraId="3373303A" w14:textId="1227F07B" w:rsidR="5D33EDFA" w:rsidRDefault="5D33EDFA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 w:rsidR="6FC61776"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" w:author="Hamish Wilkinson" w:date="2025-10-24T08:24:00Z">
              <w:tcPr>
                <w:tcW w:w="0" w:type="auto"/>
                <w:gridSpan w:val="2"/>
              </w:tcPr>
            </w:tcPrChange>
          </w:tcPr>
          <w:p w14:paraId="5A9670F1" w14:textId="76269EB9" w:rsidR="5D33EDFA" w:rsidRDefault="5D33EDFA" w:rsidP="13DFBE3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45863BD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Establish Quorum 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5885EA6D" w:rsidRPr="45863BD3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2D07B9CD" w:rsidRPr="45863BD3">
              <w:rPr>
                <w:rFonts w:asciiTheme="minorHAnsi" w:hAnsiTheme="minorHAnsi" w:cs="Arial"/>
                <w:sz w:val="22"/>
                <w:szCs w:val="22"/>
              </w:rPr>
              <w:t xml:space="preserve">student 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 xml:space="preserve">panellists, plus the </w:t>
            </w:r>
            <w:r w:rsidR="004136EA" w:rsidRPr="45863BD3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 xml:space="preserve">xternal </w:t>
            </w:r>
            <w:r w:rsidR="004136EA" w:rsidRPr="45863BD3">
              <w:rPr>
                <w:rFonts w:asciiTheme="minorHAnsi" w:hAnsiTheme="minorHAnsi" w:cs="Arial"/>
                <w:sz w:val="22"/>
                <w:szCs w:val="22"/>
              </w:rPr>
              <w:t xml:space="preserve">Students’ Union </w:t>
            </w:r>
            <w:r w:rsidRPr="45863BD3">
              <w:rPr>
                <w:rFonts w:asciiTheme="minorHAnsi" w:hAnsiTheme="minorHAnsi" w:cs="Arial"/>
                <w:sz w:val="22"/>
                <w:szCs w:val="22"/>
              </w:rPr>
              <w:t>Officer)</w:t>
            </w:r>
          </w:p>
          <w:p w14:paraId="02D39A25" w14:textId="73C801B1" w:rsidR="3C1065BD" w:rsidRDefault="3C1065B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Quoracy</w:t>
            </w:r>
            <w:r w:rsidR="68C61F95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Established</w:t>
            </w:r>
            <w:r w:rsidR="68C61F95" w:rsidRPr="7A3D2FF8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4161A5" w:rsidRPr="7A3D2FF8"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2BAB7C6A" w:rsidRPr="7A3D2FF8">
              <w:rPr>
                <w:rFonts w:asciiTheme="minorHAnsi" w:hAnsiTheme="minorHAnsi" w:cs="Arial"/>
                <w:sz w:val="22"/>
                <w:szCs w:val="22"/>
              </w:rPr>
              <w:t xml:space="preserve"> s</w:t>
            </w:r>
            <w:r w:rsidR="3CFA3067" w:rsidRPr="7A3D2FF8">
              <w:rPr>
                <w:rFonts w:asciiTheme="minorHAnsi" w:hAnsiTheme="minorHAnsi" w:cs="Arial"/>
                <w:sz w:val="22"/>
                <w:szCs w:val="22"/>
              </w:rPr>
              <w:t xml:space="preserve">tudent </w:t>
            </w:r>
            <w:r w:rsidR="68C61F95" w:rsidRPr="7A3D2FF8">
              <w:rPr>
                <w:rFonts w:asciiTheme="minorHAnsi" w:hAnsiTheme="minorHAnsi" w:cs="Arial"/>
                <w:sz w:val="22"/>
                <w:szCs w:val="22"/>
              </w:rPr>
              <w:t>panellist</w:t>
            </w:r>
            <w:r w:rsidR="7B884D61" w:rsidRPr="7A3D2FF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68C61F95" w:rsidRPr="7A3D2FF8">
              <w:rPr>
                <w:rFonts w:asciiTheme="minorHAnsi" w:hAnsiTheme="minorHAnsi" w:cs="Arial"/>
                <w:sz w:val="22"/>
                <w:szCs w:val="22"/>
              </w:rPr>
              <w:t xml:space="preserve"> and the external </w:t>
            </w:r>
            <w:r w:rsidR="004136EA" w:rsidRPr="7A3D2FF8">
              <w:rPr>
                <w:rFonts w:asciiTheme="minorHAnsi" w:hAnsiTheme="minorHAnsi" w:cs="Arial"/>
                <w:sz w:val="22"/>
                <w:szCs w:val="22"/>
              </w:rPr>
              <w:t xml:space="preserve">Students’ Union </w:t>
            </w:r>
            <w:r w:rsidR="73033EB2" w:rsidRPr="7A3D2FF8">
              <w:rPr>
                <w:rFonts w:asciiTheme="minorHAnsi" w:hAnsiTheme="minorHAnsi" w:cs="Arial"/>
                <w:sz w:val="22"/>
                <w:szCs w:val="22"/>
              </w:rPr>
              <w:t>O</w:t>
            </w:r>
            <w:r w:rsidR="68C61F95" w:rsidRPr="7A3D2FF8">
              <w:rPr>
                <w:rFonts w:asciiTheme="minorHAnsi" w:hAnsiTheme="minorHAnsi" w:cs="Arial"/>
                <w:sz w:val="22"/>
                <w:szCs w:val="22"/>
              </w:rPr>
              <w:t xml:space="preserve">fficer </w:t>
            </w:r>
            <w:r w:rsidR="3884B18C" w:rsidRPr="7A3D2FF8">
              <w:rPr>
                <w:rFonts w:asciiTheme="minorHAnsi" w:hAnsiTheme="minorHAnsi" w:cs="Arial"/>
                <w:sz w:val="22"/>
                <w:szCs w:val="22"/>
              </w:rPr>
              <w:t>were</w:t>
            </w:r>
            <w:r w:rsidR="68C61F95" w:rsidRPr="7A3D2FF8">
              <w:rPr>
                <w:rFonts w:asciiTheme="minorHAnsi" w:hAnsiTheme="minorHAnsi" w:cs="Arial"/>
                <w:sz w:val="22"/>
                <w:szCs w:val="22"/>
              </w:rPr>
              <w:t xml:space="preserve"> present)</w:t>
            </w:r>
          </w:p>
          <w:p w14:paraId="5F624387" w14:textId="06AD7EFB" w:rsidR="6B0B1BD7" w:rsidRDefault="6B0B1BD7" w:rsidP="6B0B1B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355CA2F" w14:textId="3B74682E" w:rsidR="5D33EDFA" w:rsidRDefault="5D33EDFA" w:rsidP="13DFBE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="004136EA" w:rsidRPr="13DFBE35">
              <w:rPr>
                <w:rFonts w:asciiTheme="minorHAnsi" w:hAnsiTheme="minorHAnsi" w:cs="Arial"/>
                <w:sz w:val="22"/>
                <w:szCs w:val="22"/>
              </w:rPr>
              <w:t xml:space="preserve"> Union </w:t>
            </w: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Chair introduced the meeting, this included going through how </w:t>
            </w:r>
            <w:r w:rsidR="565055D2" w:rsidRPr="13DFBE35">
              <w:rPr>
                <w:rFonts w:asciiTheme="minorHAnsi" w:hAnsiTheme="minorHAnsi" w:cs="Arial"/>
                <w:sz w:val="22"/>
                <w:szCs w:val="22"/>
              </w:rPr>
              <w:t>the panel</w:t>
            </w: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 works, any rules that all the participants needed to adhere to, along with an opportunity for people to ask questions before the panel started. </w:t>
            </w:r>
          </w:p>
          <w:p w14:paraId="7F9B0FB5" w14:textId="77777777" w:rsidR="6B0B1BD7" w:rsidRDefault="6B0B1BD7" w:rsidP="11D7C6A2">
            <w:pPr>
              <w:rPr>
                <w:del w:id="5" w:author="Hamish Wilkinson" w:date="2025-10-24T08:25:00Z" w16du:dateUtc="2025-10-24T08:25:15Z"/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6DBA4C3" w14:textId="77777777" w:rsidR="6B0B1BD7" w:rsidRDefault="5D33EDFA" w:rsidP="11D7C6A2">
            <w:pPr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11D7C6A2">
              <w:rPr>
                <w:rFonts w:asciiTheme="minorHAnsi" w:hAnsiTheme="minorHAnsi" w:cs="Arial"/>
                <w:sz w:val="22"/>
                <w:szCs w:val="22"/>
              </w:rPr>
              <w:t>The Union Chair made clear that each Officer will have 1</w:t>
            </w:r>
            <w:r w:rsidR="578D1559" w:rsidRPr="11D7C6A2">
              <w:rPr>
                <w:rFonts w:asciiTheme="minorHAnsi" w:hAnsiTheme="minorHAnsi" w:cs="Arial"/>
                <w:sz w:val="22"/>
                <w:szCs w:val="22"/>
              </w:rPr>
              <w:t>5</w:t>
            </w:r>
            <w:r w:rsidRPr="11D7C6A2">
              <w:rPr>
                <w:rFonts w:asciiTheme="minorHAnsi" w:hAnsiTheme="minorHAnsi" w:cs="Arial"/>
                <w:sz w:val="22"/>
                <w:szCs w:val="22"/>
              </w:rPr>
              <w:t xml:space="preserve"> minutes with the panel.</w:t>
            </w:r>
          </w:p>
          <w:p w14:paraId="4A382AB0" w14:textId="1B7E0AF7" w:rsidR="001C5481" w:rsidRDefault="001C5481" w:rsidP="11D7C6A2">
            <w:pPr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71F28" w:rsidRPr="00471F28" w14:paraId="0CDF78C6" w14:textId="77777777" w:rsidTr="7A3D2FF8">
        <w:trPr>
          <w:trHeight w:val="271"/>
        </w:trPr>
        <w:tc>
          <w:tcPr>
            <w:tcW w:w="525" w:type="dxa"/>
            <w:shd w:val="clear" w:color="auto" w:fill="BFBFBF" w:themeFill="background1" w:themeFillShade="BF"/>
          </w:tcPr>
          <w:p w14:paraId="4D6FDABA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</w:tc>
        <w:tc>
          <w:tcPr>
            <w:tcW w:w="10650" w:type="dxa"/>
            <w:shd w:val="clear" w:color="auto" w:fill="BFBFBF" w:themeFill="background1" w:themeFillShade="BF"/>
          </w:tcPr>
          <w:p w14:paraId="5726F706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t>Standing Items</w:t>
            </w:r>
          </w:p>
        </w:tc>
      </w:tr>
      <w:tr w:rsidR="00471F28" w:rsidRPr="00471F28" w14:paraId="1628AD55" w14:textId="77777777" w:rsidTr="7A3D2FF8">
        <w:trPr>
          <w:trHeight w:val="271"/>
        </w:trPr>
        <w:tc>
          <w:tcPr>
            <w:tcW w:w="525" w:type="dxa"/>
          </w:tcPr>
          <w:p w14:paraId="7429045D" w14:textId="085CA1B7" w:rsidR="00471F28" w:rsidRPr="00471F28" w:rsidRDefault="586E65EC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</w:t>
            </w:r>
            <w:r w:rsidR="594E18A7"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  <w:p w14:paraId="64996C14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6CD424B0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</w:tc>
        <w:tc>
          <w:tcPr>
            <w:tcW w:w="10650" w:type="dxa"/>
          </w:tcPr>
          <w:p w14:paraId="21906395" w14:textId="35BF05F1" w:rsidR="00471F28" w:rsidRPr="00471F28" w:rsidRDefault="00887CB7" w:rsidP="00471F28">
            <w:pPr>
              <w:rPr>
                <w:rFonts w:asciiTheme="minorHAnsi" w:hAnsiTheme="minorHAnsi" w:cs="Arial"/>
                <w:b/>
                <w:bCs/>
                <w:iCs/>
                <w:sz w:val="22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iCs/>
                <w:sz w:val="22"/>
                <w:szCs w:val="24"/>
              </w:rPr>
              <w:lastRenderedPageBreak/>
              <w:t>Activities Officer</w:t>
            </w:r>
            <w:r w:rsidR="00471F28" w:rsidRPr="00471F28">
              <w:rPr>
                <w:rFonts w:asciiTheme="minorHAnsi" w:hAnsiTheme="minorHAnsi" w:cs="Arial"/>
                <w:b/>
                <w:bCs/>
                <w:iCs/>
                <w:sz w:val="22"/>
                <w:szCs w:val="24"/>
              </w:rPr>
              <w:t xml:space="preserve"> </w:t>
            </w:r>
          </w:p>
          <w:p w14:paraId="47BB9F20" w14:textId="083E0016" w:rsidR="00CE4799" w:rsidRDefault="001E0079" w:rsidP="7A3D2FF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7A3D2FF8">
              <w:rPr>
                <w:rFonts w:asciiTheme="minorHAnsi" w:hAnsiTheme="minorHAnsi" w:cs="Arial"/>
                <w:sz w:val="22"/>
              </w:rPr>
              <w:t>Questions from the Panel</w:t>
            </w:r>
            <w:r w:rsidR="00630EF4" w:rsidRPr="7A3D2FF8">
              <w:rPr>
                <w:rFonts w:asciiTheme="minorHAnsi" w:hAnsiTheme="minorHAnsi" w:cs="Arial"/>
                <w:sz w:val="22"/>
              </w:rPr>
              <w:t>.</w:t>
            </w:r>
          </w:p>
          <w:p w14:paraId="09870525" w14:textId="6AC88C2E" w:rsidR="00CE4799" w:rsidRDefault="005F2CD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 xml:space="preserve">EJ: 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>My question is on Women’s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basketball, 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do you have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plans to extend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 this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to other societies?</w:t>
            </w:r>
          </w:p>
          <w:p w14:paraId="423D032E" w14:textId="1402335F" w:rsidR="005F2CDD" w:rsidRDefault="005F2CD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Participation fund available for any club/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>society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 I recently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>h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ad conversations with boxing (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around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female on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>ly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session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5A4970F5" w:rsidRPr="7A3D2FF8">
              <w:rPr>
                <w:rFonts w:asciiTheme="minorHAnsi" w:hAnsiTheme="minorHAnsi" w:cs="Arial"/>
                <w:sz w:val="22"/>
                <w:szCs w:val="22"/>
              </w:rPr>
              <w:t>),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but 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they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lack attendance and </w:t>
            </w:r>
            <w:r w:rsidR="003154C3" w:rsidRPr="7A3D2FF8">
              <w:rPr>
                <w:rFonts w:asciiTheme="minorHAnsi" w:hAnsiTheme="minorHAnsi" w:cs="Arial"/>
                <w:sz w:val="22"/>
                <w:szCs w:val="22"/>
              </w:rPr>
              <w:t xml:space="preserve">I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want to work around this. Spoke to this society </w:t>
            </w:r>
            <w:r w:rsidR="78363617" w:rsidRPr="7A3D2FF8">
              <w:rPr>
                <w:rFonts w:asciiTheme="minorHAnsi" w:hAnsiTheme="minorHAnsi" w:cs="Arial"/>
                <w:sz w:val="22"/>
                <w:szCs w:val="22"/>
              </w:rPr>
              <w:t>to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8363617" w:rsidRPr="7A3D2FF8">
              <w:rPr>
                <w:rFonts w:asciiTheme="minorHAnsi" w:hAnsiTheme="minorHAnsi" w:cs="Arial"/>
                <w:sz w:val="22"/>
                <w:szCs w:val="22"/>
              </w:rPr>
              <w:t xml:space="preserve">see if they require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additional support. This fund is open to all societies, H-</w:t>
            </w:r>
            <w:r w:rsidR="5EDC0A43" w:rsidRPr="7A3D2FF8">
              <w:rPr>
                <w:rFonts w:asciiTheme="minorHAnsi" w:hAnsiTheme="minorHAnsi" w:cs="Arial"/>
                <w:sz w:val="22"/>
                <w:szCs w:val="22"/>
              </w:rPr>
              <w:t>K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arts working to improve participation</w:t>
            </w:r>
            <w:r w:rsidR="68B7E8B0" w:rsidRPr="7A3D2FF8">
              <w:rPr>
                <w:rFonts w:asciiTheme="minorHAnsi" w:hAnsiTheme="minorHAnsi" w:cs="Arial"/>
                <w:sz w:val="22"/>
                <w:szCs w:val="22"/>
              </w:rPr>
              <w:t xml:space="preserve"> as well. </w:t>
            </w:r>
          </w:p>
          <w:p w14:paraId="2D8F243E" w14:textId="77777777" w:rsidR="005F2CDD" w:rsidRDefault="005F2CD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7A679CB" w14:textId="2365D9AF" w:rsidR="005F2CDD" w:rsidRDefault="00B7267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RH: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2A1DFC3A" w:rsidRPr="7A3D2FF8">
              <w:rPr>
                <w:rFonts w:asciiTheme="minorHAnsi" w:hAnsiTheme="minorHAnsi" w:cs="Arial"/>
                <w:sz w:val="22"/>
                <w:szCs w:val="22"/>
              </w:rPr>
              <w:t>As for l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ow engagement societies, how can you support them</w:t>
            </w:r>
            <w:r w:rsidR="35DE7D95" w:rsidRPr="7A3D2FF8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</w:p>
          <w:p w14:paraId="062A2013" w14:textId="51C0BF2D" w:rsidR="00B72679" w:rsidRDefault="00B7267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 have attended different events/training sessions. I have done collaboration posts on social media. I have filmed myself trying out different activities. </w:t>
            </w:r>
            <w:r w:rsidR="006B0FB2" w:rsidRPr="7A3D2FF8">
              <w:rPr>
                <w:rFonts w:asciiTheme="minorHAnsi" w:hAnsiTheme="minorHAnsi" w:cs="Arial"/>
                <w:sz w:val="22"/>
                <w:szCs w:val="22"/>
              </w:rPr>
              <w:t xml:space="preserve">I keep students updated on activities. I have encouraged low </w:t>
            </w:r>
            <w:r w:rsidR="5A288073" w:rsidRPr="7A3D2FF8">
              <w:rPr>
                <w:rFonts w:asciiTheme="minorHAnsi" w:hAnsiTheme="minorHAnsi" w:cs="Arial"/>
                <w:sz w:val="22"/>
                <w:szCs w:val="22"/>
              </w:rPr>
              <w:t>engagement</w:t>
            </w:r>
            <w:r w:rsidR="006B0FB2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61B07114" w:rsidRPr="7A3D2FF8">
              <w:rPr>
                <w:rFonts w:asciiTheme="minorHAnsi" w:hAnsiTheme="minorHAnsi" w:cs="Arial"/>
                <w:sz w:val="22"/>
                <w:szCs w:val="22"/>
              </w:rPr>
              <w:t>societies</w:t>
            </w:r>
            <w:r w:rsidR="006B0FB2" w:rsidRPr="7A3D2FF8">
              <w:rPr>
                <w:rFonts w:asciiTheme="minorHAnsi" w:hAnsiTheme="minorHAnsi" w:cs="Arial"/>
                <w:sz w:val="22"/>
                <w:szCs w:val="22"/>
              </w:rPr>
              <w:t xml:space="preserve"> to do more reels and posts on social media</w:t>
            </w:r>
          </w:p>
          <w:p w14:paraId="37A637B1" w14:textId="08F458BA" w:rsidR="006B0FB2" w:rsidRDefault="006B0FB2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2F0A2BA" w14:textId="7764E5C6" w:rsidR="006B0FB2" w:rsidRDefault="006B0FB2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SM: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How will you bring</w:t>
            </w:r>
            <w:r w:rsidR="72294E38" w:rsidRPr="7A3D2FF8">
              <w:rPr>
                <w:rFonts w:asciiTheme="minorHAnsi" w:hAnsiTheme="minorHAnsi" w:cs="Arial"/>
                <w:sz w:val="22"/>
                <w:szCs w:val="22"/>
              </w:rPr>
              <w:t xml:space="preserve"> more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societies to the SU Floor?</w:t>
            </w:r>
          </w:p>
          <w:p w14:paraId="1D2C2F64" w14:textId="7C703ADD" w:rsidR="006B0FB2" w:rsidRDefault="006B0FB2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have renovated the SU Floor over the summer. We have included a poster board for students </w:t>
            </w:r>
            <w:r w:rsidR="4936448C" w:rsidRPr="7A3D2FF8">
              <w:rPr>
                <w:rFonts w:asciiTheme="minorHAnsi" w:hAnsiTheme="minorHAnsi" w:cs="Arial"/>
                <w:sz w:val="22"/>
                <w:szCs w:val="22"/>
              </w:rPr>
              <w:t xml:space="preserve">to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put events and </w:t>
            </w:r>
            <w:r w:rsidR="040DB835" w:rsidRPr="7A3D2FF8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up (encourage </w:t>
            </w:r>
            <w:r w:rsidR="2FA376FE" w:rsidRPr="7A3D2FF8">
              <w:rPr>
                <w:rFonts w:asciiTheme="minorHAnsi" w:hAnsiTheme="minorHAnsi" w:cs="Arial"/>
                <w:sz w:val="22"/>
                <w:szCs w:val="22"/>
              </w:rPr>
              <w:t>students to get involved</w:t>
            </w:r>
            <w:r w:rsidR="00780FCF" w:rsidRPr="7A3D2FF8">
              <w:rPr>
                <w:rFonts w:asciiTheme="minorHAnsi" w:hAnsiTheme="minorHAnsi" w:cs="Arial"/>
                <w:sz w:val="22"/>
                <w:szCs w:val="22"/>
              </w:rPr>
              <w:t xml:space="preserve">). Students can now book spaces on the SU Floor, (pool tables and </w:t>
            </w:r>
            <w:r w:rsidR="1599EAE9" w:rsidRPr="7A3D2FF8">
              <w:rPr>
                <w:rFonts w:asciiTheme="minorHAnsi" w:hAnsiTheme="minorHAnsi" w:cs="Arial"/>
                <w:sz w:val="22"/>
                <w:szCs w:val="22"/>
              </w:rPr>
              <w:t>sit-down</w:t>
            </w:r>
            <w:r w:rsidR="00780FCF" w:rsidRPr="7A3D2FF8">
              <w:rPr>
                <w:rFonts w:asciiTheme="minorHAnsi" w:hAnsiTheme="minorHAnsi" w:cs="Arial"/>
                <w:sz w:val="22"/>
                <w:szCs w:val="22"/>
              </w:rPr>
              <w:t xml:space="preserve"> areas)</w:t>
            </w:r>
            <w:r w:rsidR="00712E18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780FCF" w:rsidRPr="7A3D2FF8">
              <w:rPr>
                <w:rFonts w:asciiTheme="minorHAnsi" w:hAnsiTheme="minorHAnsi" w:cs="Arial"/>
                <w:sz w:val="22"/>
                <w:szCs w:val="22"/>
              </w:rPr>
              <w:t xml:space="preserve"> It is to encourage students to put on events on our floor, something</w:t>
            </w:r>
            <w:r w:rsidR="75650F30" w:rsidRPr="7A3D2FF8">
              <w:rPr>
                <w:rFonts w:asciiTheme="minorHAnsi" w:hAnsiTheme="minorHAnsi" w:cs="Arial"/>
                <w:sz w:val="22"/>
                <w:szCs w:val="22"/>
              </w:rPr>
              <w:t xml:space="preserve"> that</w:t>
            </w:r>
            <w:r w:rsidR="00780FCF" w:rsidRPr="7A3D2FF8">
              <w:rPr>
                <w:rFonts w:asciiTheme="minorHAnsi" w:hAnsiTheme="minorHAnsi" w:cs="Arial"/>
                <w:sz w:val="22"/>
                <w:szCs w:val="22"/>
              </w:rPr>
              <w:t xml:space="preserve"> has not happened before. </w:t>
            </w:r>
          </w:p>
          <w:p w14:paraId="192D0B0C" w14:textId="0121B7EC" w:rsidR="7A3D2FF8" w:rsidRDefault="7A3D2FF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FA8EF0D" w14:textId="131457B4" w:rsidR="00780FCF" w:rsidRDefault="00780FCF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VD:</w:t>
            </w:r>
            <w:r w:rsidR="4FA59268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4FA59268" w:rsidRPr="7A3D2FF8">
              <w:rPr>
                <w:rFonts w:asciiTheme="minorHAnsi" w:hAnsiTheme="minorHAnsi" w:cs="Arial"/>
                <w:sz w:val="22"/>
                <w:szCs w:val="22"/>
              </w:rPr>
              <w:t>As for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938DC" w:rsidRPr="7A3D2FF8">
              <w:rPr>
                <w:rFonts w:asciiTheme="minorHAnsi" w:hAnsiTheme="minorHAnsi" w:cs="Arial"/>
                <w:sz w:val="22"/>
                <w:szCs w:val="22"/>
              </w:rPr>
              <w:t>Spiking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awareness</w:t>
            </w:r>
            <w:r w:rsidR="0489E14B" w:rsidRPr="7A3D2FF8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what have you done </w:t>
            </w:r>
            <w:r w:rsidR="000938DC" w:rsidRPr="7A3D2FF8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this</w:t>
            </w:r>
            <w:r w:rsidR="7A4B7A6D" w:rsidRPr="7A3D2FF8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19F949BB" w14:textId="6625805B" w:rsidR="00780FCF" w:rsidRDefault="00780FCF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BM: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did an event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 xml:space="preserve"> 3 weeks ago on </w:t>
            </w:r>
            <w:r w:rsidR="4E5709D7" w:rsidRPr="7A3D2FF8">
              <w:rPr>
                <w:rFonts w:asciiTheme="minorHAnsi" w:hAnsiTheme="minorHAnsi" w:cs="Arial"/>
                <w:sz w:val="22"/>
                <w:szCs w:val="22"/>
              </w:rPr>
              <w:t>this.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 attend </w:t>
            </w:r>
            <w:r w:rsidR="000938DC" w:rsidRPr="7A3D2FF8">
              <w:rPr>
                <w:rFonts w:asciiTheme="minorHAnsi" w:hAnsiTheme="minorHAnsi" w:cs="Arial"/>
                <w:sz w:val="22"/>
                <w:szCs w:val="22"/>
              </w:rPr>
              <w:t xml:space="preserve">pub </w:t>
            </w:r>
            <w:r w:rsidR="27D3B93F" w:rsidRPr="7A3D2FF8">
              <w:rPr>
                <w:rFonts w:asciiTheme="minorHAnsi" w:hAnsiTheme="minorHAnsi" w:cs="Arial"/>
                <w:sz w:val="22"/>
                <w:szCs w:val="22"/>
              </w:rPr>
              <w:t xml:space="preserve">watch (a local network where pub and licensed premises owners/managers work together with police and local authorities to reduce crime, disorder, and anti-social </w:t>
            </w:r>
            <w:r w:rsidR="6161F91C" w:rsidRPr="7A3D2FF8">
              <w:rPr>
                <w:rFonts w:asciiTheme="minorHAnsi" w:hAnsiTheme="minorHAnsi" w:cs="Arial"/>
                <w:sz w:val="22"/>
                <w:szCs w:val="22"/>
              </w:rPr>
              <w:t>behaviour</w:t>
            </w:r>
            <w:r w:rsidR="27D3B93F" w:rsidRPr="7A3D2FF8">
              <w:rPr>
                <w:rFonts w:asciiTheme="minorHAnsi" w:hAnsiTheme="minorHAnsi" w:cs="Arial"/>
                <w:sz w:val="22"/>
                <w:szCs w:val="22"/>
              </w:rPr>
              <w:t xml:space="preserve">).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I am trying to get </w:t>
            </w:r>
            <w:r w:rsidR="2D74F901" w:rsidRPr="7A3D2FF8">
              <w:rPr>
                <w:rFonts w:asciiTheme="minorHAnsi" w:hAnsiTheme="minorHAnsi" w:cs="Arial"/>
                <w:sz w:val="22"/>
                <w:szCs w:val="22"/>
              </w:rPr>
              <w:t xml:space="preserve">more student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clubs</w:t>
            </w:r>
            <w:r w:rsidR="2BD07556" w:rsidRPr="7A3D2FF8">
              <w:rPr>
                <w:rFonts w:asciiTheme="minorHAnsi" w:hAnsiTheme="minorHAnsi" w:cs="Arial"/>
                <w:sz w:val="22"/>
                <w:szCs w:val="22"/>
              </w:rPr>
              <w:t>/societies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to attend </w:t>
            </w:r>
            <w:r w:rsidR="14234364" w:rsidRPr="7A3D2FF8">
              <w:rPr>
                <w:rFonts w:asciiTheme="minorHAnsi" w:hAnsiTheme="minorHAnsi" w:cs="Arial"/>
                <w:sz w:val="22"/>
                <w:szCs w:val="22"/>
              </w:rPr>
              <w:t>pub watch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 xml:space="preserve">and contribute to the meetings. For Hud </w:t>
            </w:r>
            <w:r w:rsidR="00E44A97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>rawl next year</w:t>
            </w:r>
            <w:r w:rsidR="37493249" w:rsidRPr="7A3D2FF8">
              <w:rPr>
                <w:rFonts w:asciiTheme="minorHAnsi" w:hAnsiTheme="minorHAnsi" w:cs="Arial"/>
                <w:sz w:val="22"/>
                <w:szCs w:val="22"/>
              </w:rPr>
              <w:t xml:space="preserve"> (annual bar crawl across Huddersfield during Welcome Week)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>, we will only promote and include pubs</w:t>
            </w:r>
            <w:r w:rsidR="05368E98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>and clubs that meet the</w:t>
            </w:r>
            <w:r w:rsidR="3A803F19" w:rsidRPr="7A3D2FF8">
              <w:rPr>
                <w:rFonts w:asciiTheme="minorHAnsi" w:hAnsiTheme="minorHAnsi" w:cs="Arial"/>
                <w:sz w:val="22"/>
                <w:szCs w:val="22"/>
              </w:rPr>
              <w:t xml:space="preserve"> Best Bar None 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>initiative</w:t>
            </w:r>
            <w:r w:rsidR="01CFA2D8" w:rsidRPr="7A3D2FF8">
              <w:rPr>
                <w:rFonts w:asciiTheme="minorHAnsi" w:hAnsiTheme="minorHAnsi" w:cs="Arial"/>
                <w:sz w:val="22"/>
                <w:szCs w:val="22"/>
              </w:rPr>
              <w:t xml:space="preserve"> (a Home Office-backed, industry-supported scheme in the UK that accredits well-run pubs, bars, and clubs to create safer, more vibrant night-time economies through partnership working between businesses, police, and local authorities)</w:t>
            </w:r>
            <w:r w:rsidR="00DB3ED9"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3FD7A875" w14:textId="77777777" w:rsidR="00DB3ED9" w:rsidRPr="001C5481" w:rsidRDefault="00DB3ED9" w:rsidP="001C5481">
            <w:pPr>
              <w:rPr>
                <w:rFonts w:asciiTheme="minorHAnsi" w:hAnsiTheme="minorHAnsi" w:cs="Arial"/>
                <w:bCs/>
                <w:iCs/>
                <w:sz w:val="22"/>
              </w:rPr>
            </w:pPr>
          </w:p>
          <w:p w14:paraId="293E014C" w14:textId="74B13562" w:rsidR="00DB3ED9" w:rsidRDefault="00DB3ED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Is spiking a big issue in Huddersfield and a</w:t>
            </w:r>
            <w:r w:rsidR="381F3246" w:rsidRPr="7A3D2FF8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 there safety initiatives around this. </w:t>
            </w:r>
            <w:r w:rsidR="4BC7A918" w:rsidRPr="7A3D2FF8">
              <w:rPr>
                <w:rFonts w:asciiTheme="minorHAnsi" w:hAnsiTheme="minorHAnsi" w:cs="Arial"/>
                <w:sz w:val="22"/>
                <w:szCs w:val="22"/>
              </w:rPr>
              <w:t>Also,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13564B66" w:rsidRPr="7A3D2FF8">
              <w:rPr>
                <w:rFonts w:asciiTheme="minorHAnsi" w:hAnsiTheme="minorHAnsi" w:cs="Arial"/>
                <w:sz w:val="22"/>
                <w:szCs w:val="22"/>
              </w:rPr>
              <w:t xml:space="preserve">around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the work on underrepresented groups, what is the type of diversity that you have found</w:t>
            </w:r>
            <w:r w:rsidR="3B461046" w:rsidRPr="7A3D2FF8">
              <w:rPr>
                <w:rFonts w:asciiTheme="minorHAnsi" w:hAnsiTheme="minorHAnsi" w:cs="Arial"/>
                <w:sz w:val="22"/>
                <w:szCs w:val="22"/>
              </w:rPr>
              <w:t xml:space="preserve"> involved in activities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and how will you improve this?</w:t>
            </w:r>
          </w:p>
          <w:p w14:paraId="745975B5" w14:textId="3B189F3E" w:rsidR="24DD94B7" w:rsidRDefault="00DB3ED9" w:rsidP="7A3D2FF8">
            <w:pPr>
              <w:spacing w:line="259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BM: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Spiking </w:t>
            </w:r>
            <w:r w:rsidR="000938DC" w:rsidRPr="7A3D2FF8">
              <w:rPr>
                <w:rFonts w:asciiTheme="minorHAnsi" w:hAnsiTheme="minorHAnsi" w:cs="Arial"/>
                <w:sz w:val="22"/>
                <w:szCs w:val="22"/>
              </w:rPr>
              <w:t>awareness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came from</w:t>
            </w:r>
            <w:r w:rsidR="293520E3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nights out around September</w:t>
            </w:r>
            <w:r w:rsidR="037166F1" w:rsidRPr="7A3D2FF8">
              <w:rPr>
                <w:rFonts w:asciiTheme="minorHAnsi" w:hAnsiTheme="minorHAnsi" w:cs="Arial"/>
                <w:sz w:val="22"/>
                <w:szCs w:val="22"/>
              </w:rPr>
              <w:t xml:space="preserve"> where spiking was reported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69660AFF" w:rsidRPr="7A3D2FF8">
              <w:rPr>
                <w:rFonts w:asciiTheme="minorHAnsi" w:hAnsiTheme="minorHAnsi" w:cs="Arial"/>
                <w:sz w:val="22"/>
                <w:szCs w:val="22"/>
              </w:rPr>
              <w:t xml:space="preserve"> and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3E89E263" w:rsidRPr="7A3D2FF8">
              <w:rPr>
                <w:rFonts w:asciiTheme="minorHAnsi" w:hAnsiTheme="minorHAnsi" w:cs="Arial"/>
                <w:sz w:val="22"/>
                <w:szCs w:val="22"/>
              </w:rPr>
              <w:t xml:space="preserve">students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asked for an event to be put on. We are working with </w:t>
            </w:r>
            <w:r w:rsidR="20BECC2C" w:rsidRPr="7A3D2FF8">
              <w:rPr>
                <w:rFonts w:asciiTheme="minorHAnsi" w:hAnsiTheme="minorHAnsi" w:cs="Arial"/>
                <w:sz w:val="22"/>
                <w:szCs w:val="22"/>
              </w:rPr>
              <w:t>West Yorkshire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D70DE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olice on this.</w:t>
            </w:r>
            <w:r w:rsidR="000938DC" w:rsidRPr="7A3D2FF8">
              <w:rPr>
                <w:rFonts w:asciiTheme="minorHAnsi" w:hAnsiTheme="minorHAnsi" w:cs="Arial"/>
                <w:sz w:val="22"/>
                <w:szCs w:val="22"/>
              </w:rPr>
              <w:t xml:space="preserve"> I have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57B58B18" w:rsidRPr="7A3D2FF8">
              <w:rPr>
                <w:rFonts w:asciiTheme="minorHAnsi" w:hAnsiTheme="minorHAnsi" w:cs="Arial"/>
                <w:sz w:val="22"/>
                <w:szCs w:val="22"/>
              </w:rPr>
              <w:t xml:space="preserve">RASAC (rape and sexual abuse centre) </w:t>
            </w:r>
            <w:r w:rsidR="00C5066E" w:rsidRPr="7A3D2FF8">
              <w:rPr>
                <w:rFonts w:asciiTheme="minorHAnsi" w:hAnsiTheme="minorHAnsi" w:cs="Arial"/>
                <w:sz w:val="22"/>
                <w:szCs w:val="22"/>
              </w:rPr>
              <w:t>on</w:t>
            </w:r>
            <w:r w:rsidR="11441A73" w:rsidRPr="7A3D2FF8">
              <w:rPr>
                <w:rFonts w:asciiTheme="minorHAnsi" w:hAnsiTheme="minorHAnsi" w:cs="Arial"/>
                <w:sz w:val="22"/>
                <w:szCs w:val="22"/>
              </w:rPr>
              <w:t xml:space="preserve"> the</w:t>
            </w:r>
            <w:r w:rsidR="00C5066E" w:rsidRPr="7A3D2FF8">
              <w:rPr>
                <w:rFonts w:asciiTheme="minorHAnsi" w:hAnsiTheme="minorHAnsi" w:cs="Arial"/>
                <w:sz w:val="22"/>
                <w:szCs w:val="22"/>
              </w:rPr>
              <w:t xml:space="preserve"> pub watch meeting, </w:t>
            </w:r>
            <w:r w:rsidR="154D3212" w:rsidRPr="7A3D2FF8">
              <w:rPr>
                <w:rFonts w:asciiTheme="minorHAnsi" w:hAnsiTheme="minorHAnsi" w:cs="Arial"/>
                <w:sz w:val="22"/>
                <w:szCs w:val="22"/>
              </w:rPr>
              <w:t>along with</w:t>
            </w:r>
            <w:r w:rsidR="00C5066E" w:rsidRPr="7A3D2FF8">
              <w:rPr>
                <w:rFonts w:asciiTheme="minorHAnsi" w:hAnsiTheme="minorHAnsi" w:cs="Arial"/>
                <w:sz w:val="22"/>
                <w:szCs w:val="22"/>
              </w:rPr>
              <w:t xml:space="preserve"> a drug and alcohol awareness meeting as well. </w:t>
            </w:r>
            <w:r w:rsidR="7159452B" w:rsidRPr="7A3D2FF8">
              <w:rPr>
                <w:rFonts w:asciiTheme="minorHAnsi" w:hAnsiTheme="minorHAnsi" w:cs="Arial"/>
                <w:sz w:val="22"/>
                <w:szCs w:val="22"/>
              </w:rPr>
              <w:t>I have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 informal </w:t>
            </w:r>
            <w:r w:rsidR="25CC14EF" w:rsidRPr="7A3D2FF8">
              <w:rPr>
                <w:rFonts w:asciiTheme="minorHAnsi" w:hAnsiTheme="minorHAnsi" w:cs="Arial"/>
                <w:sz w:val="22"/>
                <w:szCs w:val="22"/>
              </w:rPr>
              <w:t>conversations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 with students </w:t>
            </w:r>
            <w:r w:rsidR="454D3FB1" w:rsidRPr="7A3D2FF8">
              <w:rPr>
                <w:rFonts w:asciiTheme="minorHAnsi" w:hAnsiTheme="minorHAnsi" w:cs="Arial"/>
                <w:sz w:val="22"/>
                <w:szCs w:val="22"/>
              </w:rPr>
              <w:t xml:space="preserve">on a regular basis 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to see how safe </w:t>
            </w:r>
            <w:r w:rsidR="1CBC9DF4" w:rsidRPr="7A3D2FF8">
              <w:rPr>
                <w:rFonts w:asciiTheme="minorHAnsi" w:hAnsiTheme="minorHAnsi" w:cs="Arial"/>
                <w:sz w:val="22"/>
                <w:szCs w:val="22"/>
              </w:rPr>
              <w:t xml:space="preserve">they 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>feel</w:t>
            </w:r>
            <w:r w:rsidR="6E73E681" w:rsidRPr="7A3D2FF8">
              <w:rPr>
                <w:rFonts w:asciiTheme="minorHAnsi" w:hAnsiTheme="minorHAnsi" w:cs="Arial"/>
                <w:sz w:val="22"/>
                <w:szCs w:val="22"/>
              </w:rPr>
              <w:t xml:space="preserve"> around Huddersfield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. I am working with the </w:t>
            </w:r>
            <w:r w:rsidR="368099EB" w:rsidRPr="7A3D2FF8">
              <w:rPr>
                <w:rFonts w:asciiTheme="minorHAnsi" w:hAnsiTheme="minorHAnsi" w:cs="Arial"/>
                <w:sz w:val="22"/>
                <w:szCs w:val="22"/>
              </w:rPr>
              <w:t xml:space="preserve">new 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campus police officer to get a </w:t>
            </w:r>
            <w:r w:rsidR="00B46BE4" w:rsidRPr="7A3D2FF8">
              <w:rPr>
                <w:rFonts w:asciiTheme="minorHAnsi" w:hAnsiTheme="minorHAnsi" w:cs="Arial"/>
                <w:sz w:val="22"/>
                <w:szCs w:val="22"/>
              </w:rPr>
              <w:t>night bus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 running again. On </w:t>
            </w:r>
            <w:r w:rsidR="7CC64E49" w:rsidRPr="7A3D2FF8">
              <w:rPr>
                <w:rFonts w:asciiTheme="minorHAnsi" w:hAnsiTheme="minorHAnsi" w:cs="Arial"/>
                <w:sz w:val="22"/>
                <w:szCs w:val="22"/>
              </w:rPr>
              <w:t>underrepresented</w:t>
            </w:r>
            <w:r w:rsidR="00063E8E" w:rsidRPr="7A3D2FF8">
              <w:rPr>
                <w:rFonts w:asciiTheme="minorHAnsi" w:hAnsiTheme="minorHAnsi" w:cs="Arial"/>
                <w:sz w:val="22"/>
                <w:szCs w:val="22"/>
              </w:rPr>
              <w:t xml:space="preserve"> groups in sport, </w:t>
            </w:r>
            <w:r w:rsidR="0099739A" w:rsidRPr="7A3D2FF8">
              <w:rPr>
                <w:rFonts w:asciiTheme="minorHAnsi" w:hAnsiTheme="minorHAnsi" w:cs="Arial"/>
                <w:sz w:val="22"/>
                <w:szCs w:val="22"/>
              </w:rPr>
              <w:t xml:space="preserve">we have issues </w:t>
            </w:r>
            <w:r w:rsidR="7BF5CA23" w:rsidRPr="7A3D2FF8">
              <w:rPr>
                <w:rFonts w:asciiTheme="minorHAnsi" w:hAnsiTheme="minorHAnsi" w:cs="Arial"/>
                <w:sz w:val="22"/>
                <w:szCs w:val="22"/>
              </w:rPr>
              <w:t xml:space="preserve">around </w:t>
            </w:r>
            <w:r w:rsidR="12553E10" w:rsidRPr="7A3D2FF8">
              <w:rPr>
                <w:rFonts w:asciiTheme="minorHAnsi" w:hAnsiTheme="minorHAnsi" w:cs="Arial"/>
                <w:sz w:val="22"/>
                <w:szCs w:val="22"/>
              </w:rPr>
              <w:t xml:space="preserve">getting </w:t>
            </w:r>
            <w:r w:rsidR="0099739A" w:rsidRPr="7A3D2FF8">
              <w:rPr>
                <w:rFonts w:asciiTheme="minorHAnsi" w:hAnsiTheme="minorHAnsi" w:cs="Arial"/>
                <w:sz w:val="22"/>
                <w:szCs w:val="22"/>
              </w:rPr>
              <w:t>trans students involved in sporting activities (especially competitive sport)</w:t>
            </w:r>
            <w:r w:rsidR="7719EDAB" w:rsidRPr="7A3D2FF8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99739A" w:rsidRPr="7A3D2FF8">
              <w:rPr>
                <w:rFonts w:asciiTheme="minorHAnsi" w:hAnsiTheme="minorHAnsi" w:cs="Arial"/>
                <w:sz w:val="22"/>
                <w:szCs w:val="22"/>
              </w:rPr>
              <w:t xml:space="preserve"> We want to make our website more accessible and make</w:t>
            </w:r>
            <w:r w:rsidR="30851E74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9739A" w:rsidRPr="7A3D2FF8">
              <w:rPr>
                <w:rFonts w:asciiTheme="minorHAnsi" w:hAnsiTheme="minorHAnsi" w:cs="Arial"/>
                <w:sz w:val="22"/>
                <w:szCs w:val="22"/>
              </w:rPr>
              <w:t xml:space="preserve">it </w:t>
            </w:r>
            <w:r w:rsidR="00E73612" w:rsidRPr="7A3D2FF8">
              <w:rPr>
                <w:rFonts w:asciiTheme="minorHAnsi" w:hAnsiTheme="minorHAnsi" w:cs="Arial"/>
                <w:sz w:val="22"/>
                <w:szCs w:val="22"/>
              </w:rPr>
              <w:t xml:space="preserve">easier to know what sports are more straightforward to take part in. </w:t>
            </w:r>
            <w:r w:rsidR="00BB1AD5" w:rsidRPr="7A3D2FF8">
              <w:rPr>
                <w:rFonts w:asciiTheme="minorHAnsi" w:hAnsiTheme="minorHAnsi" w:cs="Arial"/>
                <w:sz w:val="22"/>
                <w:szCs w:val="22"/>
              </w:rPr>
              <w:t xml:space="preserve">We will try some things out in January. </w:t>
            </w:r>
          </w:p>
          <w:p w14:paraId="201A07EF" w14:textId="7F1EC20D" w:rsidR="24DD94B7" w:rsidRDefault="24DD94B7" w:rsidP="24DD94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E7B1A0F" w14:textId="7F535E06" w:rsidR="001E0079" w:rsidRDefault="001E0079" w:rsidP="00471F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6B0B1BD7">
              <w:rPr>
                <w:rFonts w:asciiTheme="minorHAnsi" w:hAnsiTheme="minorHAnsi" w:cs="Arial"/>
                <w:sz w:val="22"/>
              </w:rPr>
              <w:t>Student Questions</w:t>
            </w:r>
            <w:r w:rsidR="00630EF4" w:rsidRPr="6B0B1BD7">
              <w:rPr>
                <w:rFonts w:asciiTheme="minorHAnsi" w:hAnsiTheme="minorHAnsi" w:cs="Arial"/>
                <w:sz w:val="22"/>
              </w:rPr>
              <w:t>.</w:t>
            </w:r>
          </w:p>
          <w:p w14:paraId="4F384771" w14:textId="77777777" w:rsidR="004126D0" w:rsidRDefault="41EBC311" w:rsidP="004126D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The Union Chair states that </w:t>
            </w:r>
            <w:r w:rsidR="3CFFCC06" w:rsidRPr="13DFBE35">
              <w:rPr>
                <w:rFonts w:asciiTheme="minorHAnsi" w:hAnsiTheme="minorHAnsi" w:cs="Arial"/>
                <w:sz w:val="22"/>
                <w:szCs w:val="22"/>
              </w:rPr>
              <w:t>no</w:t>
            </w:r>
            <w:r w:rsidR="5C5B7376" w:rsidRPr="13DFBE3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13DFBE35">
              <w:rPr>
                <w:rFonts w:asciiTheme="minorHAnsi" w:hAnsiTheme="minorHAnsi" w:cs="Arial"/>
                <w:sz w:val="22"/>
                <w:szCs w:val="22"/>
              </w:rPr>
              <w:t>question</w:t>
            </w:r>
            <w:r w:rsidR="669C70D2" w:rsidRPr="13DFBE3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16E2EAD7" w:rsidRPr="13DFBE3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DB5F89E" w:rsidRPr="13DFBE35">
              <w:rPr>
                <w:rFonts w:asciiTheme="minorHAnsi" w:hAnsiTheme="minorHAnsi" w:cs="Arial"/>
                <w:sz w:val="22"/>
                <w:szCs w:val="22"/>
              </w:rPr>
              <w:t>have</w:t>
            </w: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 been submitted to the </w:t>
            </w:r>
            <w:r w:rsidR="00887CB7">
              <w:rPr>
                <w:rFonts w:asciiTheme="minorHAnsi" w:hAnsiTheme="minorHAnsi" w:cs="Arial"/>
                <w:sz w:val="22"/>
                <w:szCs w:val="22"/>
              </w:rPr>
              <w:t>Activities Officer</w:t>
            </w:r>
            <w:r w:rsidRPr="13DFBE3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9C7B5E4" w14:textId="77777777" w:rsidR="004126D0" w:rsidRDefault="004126D0" w:rsidP="004126D0">
            <w:pPr>
              <w:rPr>
                <w:rFonts w:asciiTheme="minorHAnsi" w:hAnsiTheme="minorHAnsi" w:cs="Arial"/>
                <w:sz w:val="22"/>
              </w:rPr>
            </w:pPr>
          </w:p>
          <w:p w14:paraId="56B39578" w14:textId="593BE6F1" w:rsidR="004126D0" w:rsidRPr="004126D0" w:rsidRDefault="001E0079" w:rsidP="004126D0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</w:rPr>
            </w:pPr>
            <w:r w:rsidRPr="004126D0">
              <w:rPr>
                <w:rFonts w:asciiTheme="minorHAnsi" w:hAnsiTheme="minorHAnsi" w:cs="Arial"/>
                <w:sz w:val="22"/>
              </w:rPr>
              <w:t>Panel deliberations</w:t>
            </w:r>
            <w:r w:rsidR="00630EF4" w:rsidRPr="004126D0">
              <w:rPr>
                <w:rFonts w:asciiTheme="minorHAnsi" w:hAnsiTheme="minorHAnsi" w:cs="Arial"/>
                <w:sz w:val="22"/>
              </w:rPr>
              <w:t>.</w:t>
            </w:r>
            <w:r w:rsidR="004126D0" w:rsidRPr="004126D0">
              <w:rPr>
                <w:rFonts w:asciiTheme="minorHAnsi" w:hAnsiTheme="minorHAnsi" w:cs="Arial"/>
                <w:sz w:val="22"/>
              </w:rPr>
              <w:t xml:space="preserve"> (Activities Officer will leave the session, due to a Subject Review Meeting). </w:t>
            </w:r>
          </w:p>
          <w:p w14:paraId="42AE0797" w14:textId="4279FB87" w:rsidR="001E0079" w:rsidRPr="004126D0" w:rsidRDefault="001E0079" w:rsidP="004126D0">
            <w:pPr>
              <w:rPr>
                <w:rFonts w:asciiTheme="minorHAnsi" w:hAnsiTheme="minorHAnsi" w:cs="Arial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9415"/>
            </w:tblGrid>
            <w:tr w:rsidR="73CE14CE" w14:paraId="7113E3BC" w14:textId="77777777" w:rsidTr="7A3D2FF8">
              <w:trPr>
                <w:trHeight w:val="42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AFB1C30" w14:textId="15F65988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29ED1721" w14:textId="232FA681" w:rsidR="73CE14CE" w:rsidRDefault="25DD2E2A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Positive feedback </w:t>
                  </w:r>
                </w:p>
              </w:tc>
            </w:tr>
            <w:tr w:rsidR="73CE14CE" w14:paraId="01F2AACF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762636E" w14:textId="71BE776B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662A2BC2" w14:textId="5424AD64" w:rsidR="73CE14CE" w:rsidRDefault="00B46BE4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Thinking well </w:t>
                  </w:r>
                  <w:r w:rsidR="4D43C0AD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a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head on plans</w:t>
                  </w:r>
                  <w:r w:rsidR="1DBA2BA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, </w:t>
                  </w:r>
                  <w:r w:rsidR="54A62884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good</w:t>
                  </w:r>
                  <w:r w:rsidR="1DBA2BA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work on getting women only gym achieved! </w:t>
                  </w:r>
                </w:p>
              </w:tc>
            </w:tr>
            <w:tr w:rsidR="73CE14CE" w14:paraId="18BA83D1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45A2F738" w14:textId="621AF8F1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634A88E5" w14:textId="51370204" w:rsidR="73CE14CE" w:rsidRDefault="00B46BE4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Participated in </w:t>
                  </w:r>
                  <w:bookmarkStart w:id="6" w:name="_Int_MrIIaAGU"/>
                  <w:proofErr w:type="gramStart"/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a number of</w:t>
                  </w:r>
                  <w:bookmarkEnd w:id="6"/>
                  <w:proofErr w:type="gramEnd"/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events</w:t>
                  </w:r>
                  <w:r w:rsidR="78F5EA58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this term, well done</w:t>
                  </w:r>
                  <w:r w:rsidR="7C04495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!</w:t>
                  </w:r>
                </w:p>
              </w:tc>
            </w:tr>
            <w:tr w:rsidR="73CE14CE" w14:paraId="52BE2798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3A80D071" w14:textId="7A5A10A4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11B01BEC" w14:textId="5E70830A" w:rsidR="73CE14CE" w:rsidRDefault="1DBA2BA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Huge step</w:t>
                  </w:r>
                  <w:r w:rsidR="2CB7E7F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s 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taken on spiking</w:t>
                  </w:r>
                  <w:r w:rsidR="78F5EA58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awareness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73CE14CE" w14:paraId="51F2C138" w14:textId="77777777" w:rsidTr="7A3D2FF8">
              <w:trPr>
                <w:trHeight w:val="300"/>
              </w:trPr>
              <w:tc>
                <w:tcPr>
                  <w:tcW w:w="782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559EEA32" w14:textId="63EBAD82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4B2FA80E" w14:textId="20DB7771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73CE14CE" w14:paraId="7E68B9FA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5919893" w14:textId="07CF4767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C2D4A0F" w14:textId="4658531D" w:rsidR="73CE14CE" w:rsidRDefault="25DD2E2A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Things to report back to the next Panel on / suggestions for development</w:t>
                  </w:r>
                </w:p>
              </w:tc>
            </w:tr>
            <w:tr w:rsidR="73CE14CE" w14:paraId="1986016D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FBB1906" w14:textId="22B62549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A75F5E7" w14:textId="1C1E530B" w:rsidR="73CE14CE" w:rsidRDefault="78F5EA58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She should consider ways to get more unde</w:t>
                  </w:r>
                  <w:r w:rsidR="13CE08F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rrepresented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students involved in sport. </w:t>
                  </w:r>
                </w:p>
              </w:tc>
            </w:tr>
            <w:tr w:rsidR="73CE14CE" w14:paraId="65B64204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41B7922" w14:textId="045D22B4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3560BCEA" w14:textId="04DEACB8" w:rsidR="73CE14CE" w:rsidRDefault="78F5EA58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She should look at getting academic societies more involved in her work</w:t>
                  </w:r>
                  <w:r w:rsidR="61BCB83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73CE14CE" w14:paraId="5BB1484F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4B7D5EB7" w14:textId="072E63E7" w:rsidR="73CE14CE" w:rsidRDefault="73CE14C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5A6B1D4D" w14:textId="0D90CA65" w:rsidR="73CE14CE" w:rsidRDefault="1438E6EE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Get more feedback from </w:t>
                  </w:r>
                  <w:r w:rsidR="496FFD8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T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rans students to make SU Space and website more accessible. </w:t>
                  </w:r>
                </w:p>
              </w:tc>
            </w:tr>
          </w:tbl>
          <w:p w14:paraId="26D6B69F" w14:textId="312F96A1" w:rsidR="001E0079" w:rsidRPr="00471F28" w:rsidRDefault="001E0079" w:rsidP="7A3D2FF8">
            <w:pPr>
              <w:rPr>
                <w:sz w:val="22"/>
                <w:szCs w:val="22"/>
              </w:rPr>
            </w:pPr>
          </w:p>
        </w:tc>
      </w:tr>
      <w:tr w:rsidR="00471F28" w:rsidRPr="00471F28" w14:paraId="48B86A28" w14:textId="77777777" w:rsidTr="7A3D2FF8">
        <w:trPr>
          <w:trHeight w:val="271"/>
        </w:trPr>
        <w:tc>
          <w:tcPr>
            <w:tcW w:w="525" w:type="dxa"/>
          </w:tcPr>
          <w:p w14:paraId="318E58DE" w14:textId="47A4B125" w:rsidR="00471F28" w:rsidRPr="00471F28" w:rsidRDefault="1B623135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4</w:t>
            </w:r>
            <w:r w:rsidR="4B3BDB00"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650" w:type="dxa"/>
          </w:tcPr>
          <w:p w14:paraId="397D2B5D" w14:textId="05AC681B" w:rsidR="00471F28" w:rsidRDefault="00887CB7" w:rsidP="7A3D2FF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A3D2FF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President </w:t>
            </w:r>
          </w:p>
          <w:p w14:paraId="123CDFF0" w14:textId="77777777" w:rsidR="00C0240F" w:rsidRDefault="00C0240F" w:rsidP="00C024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45863BD3">
              <w:rPr>
                <w:rFonts w:asciiTheme="minorHAnsi" w:hAnsiTheme="minorHAnsi" w:cs="Arial"/>
                <w:sz w:val="22"/>
              </w:rPr>
              <w:t>Questions from the Panel.</w:t>
            </w:r>
          </w:p>
          <w:p w14:paraId="2CF6E5D6" w14:textId="262B704D" w:rsidR="46615ECF" w:rsidRDefault="004E391F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FM Stated</w:t>
            </w:r>
            <w:r w:rsidR="1D77CB88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1AA1DF3D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prior</w:t>
            </w:r>
            <w:r w:rsidR="1D77CB88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Questions</w:t>
            </w: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Harm </w:t>
            </w:r>
            <w:r w:rsidR="00E02ECF">
              <w:rPr>
                <w:rFonts w:asciiTheme="minorHAnsi" w:hAnsiTheme="minorHAnsi" w:cs="Arial"/>
                <w:sz w:val="22"/>
                <w:szCs w:val="22"/>
              </w:rPr>
              <w:t>R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eduction </w:t>
            </w:r>
            <w:r w:rsidR="00E02ECF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olicy has officially been approved. We are working on comm</w:t>
            </w:r>
            <w:r w:rsidR="526EE4F7" w:rsidRPr="7A3D2FF8">
              <w:rPr>
                <w:rFonts w:asciiTheme="minorHAnsi" w:hAnsiTheme="minorHAnsi" w:cs="Arial"/>
                <w:sz w:val="22"/>
                <w:szCs w:val="22"/>
              </w:rPr>
              <w:t>unications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to students</w:t>
            </w:r>
            <w:r w:rsidR="00E02ECF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80E983C" w14:textId="77777777" w:rsidR="004E391F" w:rsidRDefault="004E391F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D36D8D" w14:textId="2B038A0E" w:rsidR="004E391F" w:rsidRDefault="004E391F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28C7675F" w:rsidRPr="7A3D2FF8">
              <w:rPr>
                <w:rFonts w:asciiTheme="minorHAnsi" w:hAnsiTheme="minorHAnsi" w:cs="Arial"/>
                <w:sz w:val="22"/>
                <w:szCs w:val="22"/>
              </w:rPr>
              <w:t xml:space="preserve">My question is on </w:t>
            </w:r>
            <w:r w:rsidR="25708154" w:rsidRPr="7A3D2FF8">
              <w:rPr>
                <w:rFonts w:asciiTheme="minorHAnsi" w:hAnsiTheme="minorHAnsi" w:cs="Arial"/>
                <w:sz w:val="22"/>
                <w:szCs w:val="22"/>
              </w:rPr>
              <w:t>international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students, how can they feel supported?</w:t>
            </w:r>
            <w:r>
              <w:br/>
            </w: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8303B" w:rsidRPr="7A3D2FF8">
              <w:rPr>
                <w:rFonts w:asciiTheme="minorHAnsi" w:hAnsiTheme="minorHAnsi" w:cs="Arial"/>
                <w:sz w:val="22"/>
                <w:szCs w:val="22"/>
              </w:rPr>
              <w:t>Lots of work</w:t>
            </w:r>
            <w:r w:rsidR="456CD8D5" w:rsidRPr="7A3D2FF8">
              <w:rPr>
                <w:rFonts w:asciiTheme="minorHAnsi" w:hAnsiTheme="minorHAnsi" w:cs="Arial"/>
                <w:sz w:val="22"/>
                <w:szCs w:val="22"/>
              </w:rPr>
              <w:t xml:space="preserve"> done</w:t>
            </w:r>
            <w:r w:rsidR="0008303B" w:rsidRPr="7A3D2FF8">
              <w:rPr>
                <w:rFonts w:asciiTheme="minorHAnsi" w:hAnsiTheme="minorHAnsi" w:cs="Arial"/>
                <w:sz w:val="22"/>
                <w:szCs w:val="22"/>
              </w:rPr>
              <w:t xml:space="preserve"> on </w:t>
            </w:r>
            <w:r w:rsidR="4D542ED1" w:rsidRPr="7A3D2FF8">
              <w:rPr>
                <w:rFonts w:asciiTheme="minorHAnsi" w:hAnsiTheme="minorHAnsi" w:cs="Arial"/>
                <w:sz w:val="22"/>
                <w:szCs w:val="22"/>
              </w:rPr>
              <w:t xml:space="preserve">ensuring </w:t>
            </w:r>
            <w:r w:rsidR="0008303B" w:rsidRPr="7A3D2FF8">
              <w:rPr>
                <w:rFonts w:asciiTheme="minorHAnsi" w:hAnsiTheme="minorHAnsi" w:cs="Arial"/>
                <w:sz w:val="22"/>
                <w:szCs w:val="22"/>
              </w:rPr>
              <w:t>international students</w:t>
            </w:r>
            <w:r w:rsidR="6CC269A9" w:rsidRPr="7A3D2FF8">
              <w:rPr>
                <w:rFonts w:asciiTheme="minorHAnsi" w:hAnsiTheme="minorHAnsi" w:cs="Arial"/>
                <w:sz w:val="22"/>
                <w:szCs w:val="22"/>
              </w:rPr>
              <w:t xml:space="preserve"> feel at home at Huddersfield</w:t>
            </w:r>
            <w:r w:rsidR="0008303B" w:rsidRPr="7A3D2FF8">
              <w:rPr>
                <w:rFonts w:asciiTheme="minorHAnsi" w:hAnsiTheme="minorHAnsi" w:cs="Arial"/>
                <w:sz w:val="22"/>
                <w:szCs w:val="22"/>
              </w:rPr>
              <w:t xml:space="preserve">, especially around the immigration paper and funding. We work with student support and </w:t>
            </w:r>
            <w:r w:rsidR="3BCA9AE6" w:rsidRPr="7A3D2FF8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08303B" w:rsidRPr="7A3D2FF8">
              <w:rPr>
                <w:rFonts w:asciiTheme="minorHAnsi" w:hAnsiTheme="minorHAnsi" w:cs="Arial"/>
                <w:sz w:val="22"/>
                <w:szCs w:val="22"/>
              </w:rPr>
              <w:t xml:space="preserve">finance office on fees, attendance monitoring etc. </w:t>
            </w:r>
            <w:r w:rsidR="008C1E27" w:rsidRPr="7A3D2FF8">
              <w:rPr>
                <w:rFonts w:asciiTheme="minorHAnsi" w:hAnsiTheme="minorHAnsi" w:cs="Arial"/>
                <w:sz w:val="22"/>
                <w:szCs w:val="22"/>
              </w:rPr>
              <w:t xml:space="preserve">University </w:t>
            </w:r>
            <w:r w:rsidR="00E02ECF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8C1E27" w:rsidRPr="7A3D2FF8">
              <w:rPr>
                <w:rFonts w:asciiTheme="minorHAnsi" w:hAnsiTheme="minorHAnsi" w:cs="Arial"/>
                <w:sz w:val="22"/>
                <w:szCs w:val="22"/>
              </w:rPr>
              <w:t xml:space="preserve">ouncil is place I can represent </w:t>
            </w:r>
            <w:r w:rsidR="5495CD8B" w:rsidRPr="7A3D2FF8">
              <w:rPr>
                <w:rFonts w:asciiTheme="minorHAnsi" w:hAnsiTheme="minorHAnsi" w:cs="Arial"/>
                <w:sz w:val="22"/>
                <w:szCs w:val="22"/>
              </w:rPr>
              <w:t xml:space="preserve">international </w:t>
            </w:r>
            <w:r w:rsidR="32F5E56D" w:rsidRPr="7A3D2FF8">
              <w:rPr>
                <w:rFonts w:asciiTheme="minorHAnsi" w:hAnsiTheme="minorHAnsi" w:cs="Arial"/>
                <w:sz w:val="22"/>
                <w:szCs w:val="22"/>
              </w:rPr>
              <w:t>students in</w:t>
            </w:r>
            <w:r w:rsidR="008C1E27" w:rsidRPr="7A3D2FF8">
              <w:rPr>
                <w:rFonts w:asciiTheme="minorHAnsi" w:hAnsiTheme="minorHAnsi" w:cs="Arial"/>
                <w:sz w:val="22"/>
                <w:szCs w:val="22"/>
              </w:rPr>
              <w:t xml:space="preserve"> this University.</w:t>
            </w:r>
          </w:p>
          <w:p w14:paraId="2D5EEE71" w14:textId="6CB4C8FE" w:rsidR="7A3D2FF8" w:rsidRDefault="7A3D2FF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84507" w14:textId="263A4E06" w:rsidR="008C1E27" w:rsidRDefault="008C1E27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330F0C38" w:rsidRPr="7A3D2FF8">
              <w:rPr>
                <w:rFonts w:asciiTheme="minorHAnsi" w:hAnsiTheme="minorHAnsi" w:cs="Arial"/>
                <w:sz w:val="22"/>
                <w:szCs w:val="22"/>
              </w:rPr>
              <w:t>Individual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E49D2A9" w:rsidRPr="7A3D2FF8">
              <w:rPr>
                <w:rFonts w:asciiTheme="minorHAnsi" w:hAnsiTheme="minorHAnsi" w:cs="Arial"/>
                <w:sz w:val="22"/>
                <w:szCs w:val="22"/>
              </w:rPr>
              <w:t xml:space="preserve">survey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feedback </w:t>
            </w:r>
            <w:r w:rsidR="53EFE66D" w:rsidRPr="7A3D2FF8">
              <w:rPr>
                <w:rFonts w:asciiTheme="minorHAnsi" w:hAnsiTheme="minorHAnsi" w:cs="Arial"/>
                <w:sz w:val="22"/>
                <w:szCs w:val="22"/>
              </w:rPr>
              <w:t xml:space="preserve">from international students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would be good, rising fees</w:t>
            </w:r>
            <w:r w:rsidR="5661527B" w:rsidRPr="7A3D2FF8">
              <w:rPr>
                <w:rFonts w:asciiTheme="minorHAnsi" w:hAnsiTheme="minorHAnsi" w:cs="Arial"/>
                <w:sz w:val="22"/>
                <w:szCs w:val="22"/>
              </w:rPr>
              <w:t xml:space="preserve">, a sense of </w:t>
            </w:r>
            <w:r w:rsidR="000D2D3C" w:rsidRPr="7A3D2FF8">
              <w:rPr>
                <w:rFonts w:asciiTheme="minorHAnsi" w:hAnsiTheme="minorHAnsi" w:cs="Arial"/>
                <w:sz w:val="22"/>
                <w:szCs w:val="22"/>
              </w:rPr>
              <w:t xml:space="preserve">security and </w:t>
            </w:r>
            <w:r w:rsidR="29BBA718" w:rsidRPr="7A3D2FF8">
              <w:rPr>
                <w:rFonts w:asciiTheme="minorHAnsi" w:hAnsiTheme="minorHAnsi" w:cs="Arial"/>
                <w:sz w:val="22"/>
                <w:szCs w:val="22"/>
              </w:rPr>
              <w:t xml:space="preserve">future employment for international students </w:t>
            </w:r>
            <w:r w:rsidR="000D2D3C" w:rsidRPr="7A3D2FF8">
              <w:rPr>
                <w:rFonts w:asciiTheme="minorHAnsi" w:hAnsiTheme="minorHAnsi" w:cs="Arial"/>
                <w:sz w:val="22"/>
                <w:szCs w:val="22"/>
              </w:rPr>
              <w:t>is important</w:t>
            </w:r>
            <w:r w:rsidR="20D5F6F3" w:rsidRPr="7A3D2FF8">
              <w:rPr>
                <w:rFonts w:asciiTheme="minorHAnsi" w:hAnsiTheme="minorHAnsi" w:cs="Arial"/>
                <w:sz w:val="22"/>
                <w:szCs w:val="22"/>
              </w:rPr>
              <w:t xml:space="preserve"> – what are you doing on this? </w:t>
            </w:r>
          </w:p>
          <w:p w14:paraId="74A3C7F1" w14:textId="2648674F" w:rsidR="000D2D3C" w:rsidRDefault="000D2D3C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Rising fees is impacting all </w:t>
            </w:r>
            <w:r w:rsidR="12514DD8" w:rsidRPr="7A3D2FF8">
              <w:rPr>
                <w:rFonts w:asciiTheme="minorHAnsi" w:hAnsiTheme="minorHAnsi" w:cs="Arial"/>
                <w:sz w:val="22"/>
                <w:szCs w:val="22"/>
              </w:rPr>
              <w:t>students;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have had 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meetings with the </w:t>
            </w:r>
            <w:r w:rsidR="33742134" w:rsidRPr="7A3D2FF8">
              <w:rPr>
                <w:rFonts w:asciiTheme="minorHAnsi" w:hAnsiTheme="minorHAnsi" w:cs="Arial"/>
                <w:sz w:val="22"/>
                <w:szCs w:val="22"/>
              </w:rPr>
              <w:t xml:space="preserve">Huddersfield 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MP on local jobs for international students. NUS have been looking at this as well. As for surveys, I will work with our </w:t>
            </w:r>
            <w:r w:rsidR="00BA4CBB">
              <w:rPr>
                <w:rFonts w:asciiTheme="minorHAnsi" w:hAnsiTheme="minorHAnsi" w:cs="Arial"/>
                <w:sz w:val="22"/>
                <w:szCs w:val="22"/>
              </w:rPr>
              <w:t>G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lobal </w:t>
            </w:r>
            <w:r w:rsidR="00894A81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itizens </w:t>
            </w:r>
            <w:r w:rsidR="00894A81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etwork on </w:t>
            </w:r>
            <w:r w:rsidR="5ED83844" w:rsidRPr="7A3D2FF8">
              <w:rPr>
                <w:rFonts w:asciiTheme="minorHAnsi" w:hAnsiTheme="minorHAnsi" w:cs="Arial"/>
                <w:sz w:val="22"/>
                <w:szCs w:val="22"/>
              </w:rPr>
              <w:t xml:space="preserve">getting 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>this</w:t>
            </w:r>
            <w:r w:rsidR="2F69590D" w:rsidRPr="7A3D2FF8">
              <w:rPr>
                <w:rFonts w:asciiTheme="minorHAnsi" w:hAnsiTheme="minorHAnsi" w:cs="Arial"/>
                <w:sz w:val="22"/>
                <w:szCs w:val="22"/>
              </w:rPr>
              <w:t xml:space="preserve"> together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386EA7B0" w:rsidRPr="7A3D2FF8">
              <w:rPr>
                <w:rFonts w:asciiTheme="minorHAnsi" w:hAnsiTheme="minorHAnsi" w:cs="Arial"/>
                <w:sz w:val="22"/>
                <w:szCs w:val="22"/>
              </w:rPr>
              <w:t>The popular g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lobal socials event is something we will look at </w:t>
            </w:r>
            <w:r w:rsidR="62DE1EA9" w:rsidRPr="7A3D2FF8">
              <w:rPr>
                <w:rFonts w:asciiTheme="minorHAnsi" w:hAnsiTheme="minorHAnsi" w:cs="Arial"/>
                <w:sz w:val="22"/>
                <w:szCs w:val="22"/>
              </w:rPr>
              <w:t xml:space="preserve">organising </w:t>
            </w:r>
            <w:r w:rsidR="00C97570" w:rsidRPr="7A3D2FF8">
              <w:rPr>
                <w:rFonts w:asciiTheme="minorHAnsi" w:hAnsiTheme="minorHAnsi" w:cs="Arial"/>
                <w:sz w:val="22"/>
                <w:szCs w:val="22"/>
              </w:rPr>
              <w:t xml:space="preserve">in the new year. </w:t>
            </w:r>
          </w:p>
          <w:p w14:paraId="68A99864" w14:textId="77777777" w:rsidR="00C97570" w:rsidRDefault="00C97570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2D83C52" w14:textId="64F14AB2" w:rsidR="00C97570" w:rsidRDefault="00480FD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Lots of controversy around NUS</w:t>
            </w:r>
            <w:r w:rsidR="7F7DDC3C" w:rsidRPr="7A3D2FF8">
              <w:rPr>
                <w:rFonts w:asciiTheme="minorHAnsi" w:hAnsiTheme="minorHAnsi" w:cs="Arial"/>
                <w:sz w:val="22"/>
                <w:szCs w:val="22"/>
              </w:rPr>
              <w:t xml:space="preserve"> this year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, how have you engaged with them? What’s your relationship like with the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university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</w:p>
          <w:p w14:paraId="06F140A8" w14:textId="40F23D7D" w:rsidR="00480FDD" w:rsidRDefault="00480FD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FM: </w:t>
            </w:r>
            <w:r w:rsidR="00DB474C" w:rsidRPr="7A3D2FF8">
              <w:rPr>
                <w:rFonts w:asciiTheme="minorHAnsi" w:hAnsiTheme="minorHAnsi" w:cs="Arial"/>
                <w:sz w:val="22"/>
                <w:szCs w:val="22"/>
              </w:rPr>
              <w:t xml:space="preserve">Huddersfield students </w:t>
            </w:r>
            <w:r w:rsidR="323766EE" w:rsidRPr="7A3D2FF8">
              <w:rPr>
                <w:rFonts w:asciiTheme="minorHAnsi" w:hAnsiTheme="minorHAnsi" w:cs="Arial"/>
                <w:sz w:val="22"/>
                <w:szCs w:val="22"/>
              </w:rPr>
              <w:t>do not have many</w:t>
            </w:r>
            <w:r w:rsidR="00DB474C" w:rsidRPr="7A3D2FF8">
              <w:rPr>
                <w:rFonts w:asciiTheme="minorHAnsi" w:hAnsiTheme="minorHAnsi" w:cs="Arial"/>
                <w:sz w:val="22"/>
                <w:szCs w:val="22"/>
              </w:rPr>
              <w:t xml:space="preserve"> feelings around NUS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, so not that much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controversy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 has been felt here at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Huddersfield</w:t>
            </w:r>
            <w:r w:rsidR="00DB474C" w:rsidRPr="7A3D2FF8">
              <w:rPr>
                <w:rFonts w:asciiTheme="minorHAnsi" w:hAnsiTheme="minorHAnsi" w:cs="Arial"/>
                <w:sz w:val="22"/>
                <w:szCs w:val="22"/>
              </w:rPr>
              <w:t xml:space="preserve">. The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Palestine</w:t>
            </w:r>
            <w:r w:rsidR="00DB474C" w:rsidRPr="7A3D2FF8">
              <w:rPr>
                <w:rFonts w:asciiTheme="minorHAnsi" w:hAnsiTheme="minorHAnsi" w:cs="Arial"/>
                <w:sz w:val="22"/>
                <w:szCs w:val="22"/>
              </w:rPr>
              <w:t xml:space="preserve"> campaign is something we feel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 we can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support;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 we work with our </w:t>
            </w:r>
            <w:r w:rsidR="00F74DDE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reedom </w:t>
            </w:r>
            <w:proofErr w:type="gramStart"/>
            <w:r w:rsidR="00F74DDE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>or</w:t>
            </w:r>
            <w:proofErr w:type="gramEnd"/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C2803" w:rsidRPr="7A3D2FF8">
              <w:rPr>
                <w:rFonts w:asciiTheme="minorHAnsi" w:hAnsiTheme="minorHAnsi" w:cs="Arial"/>
                <w:sz w:val="22"/>
                <w:szCs w:val="22"/>
              </w:rPr>
              <w:t>Palestine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74DD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6513E0DA" w:rsidRPr="7A3D2FF8">
              <w:rPr>
                <w:rFonts w:asciiTheme="minorHAnsi" w:hAnsiTheme="minorHAnsi" w:cs="Arial"/>
                <w:sz w:val="22"/>
                <w:szCs w:val="22"/>
              </w:rPr>
              <w:t xml:space="preserve">ociety on 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events. The Relationship with the university is </w:t>
            </w:r>
            <w:r w:rsidR="00486537" w:rsidRPr="7A3D2FF8">
              <w:rPr>
                <w:rFonts w:asciiTheme="minorHAnsi" w:hAnsiTheme="minorHAnsi" w:cs="Arial"/>
                <w:sz w:val="22"/>
                <w:szCs w:val="22"/>
              </w:rPr>
              <w:t>positive</w:t>
            </w:r>
            <w:r w:rsidR="006F698C"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43E2F25F" w14:textId="337F100D" w:rsidR="7A3D2FF8" w:rsidRDefault="7A3D2FF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B407AA3" w14:textId="7AC5E513" w:rsidR="00727B69" w:rsidRDefault="003260C5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AR: </w:t>
            </w:r>
            <w:r w:rsidR="70979C98" w:rsidRPr="7A3D2FF8">
              <w:rPr>
                <w:rFonts w:asciiTheme="minorHAnsi" w:hAnsiTheme="minorHAnsi" w:cs="Arial"/>
                <w:sz w:val="22"/>
                <w:szCs w:val="22"/>
              </w:rPr>
              <w:t>What is your relationship like with the West Yorkshire Mayor?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5E35CD6" w14:textId="604552B6" w:rsidR="003260C5" w:rsidRDefault="003260C5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attended a Q/A session with the </w:t>
            </w:r>
            <w:r w:rsidR="2976D215" w:rsidRPr="7A3D2FF8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est Yorkshire </w:t>
            </w:r>
            <w:r w:rsidR="01419A1A" w:rsidRPr="7A3D2FF8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ayor</w:t>
            </w:r>
            <w:r w:rsidR="70D290A5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4524E950" w:rsidRPr="7A3D2FF8">
              <w:rPr>
                <w:rFonts w:asciiTheme="minorHAnsi" w:hAnsiTheme="minorHAnsi" w:cs="Arial"/>
                <w:sz w:val="22"/>
                <w:szCs w:val="22"/>
              </w:rPr>
              <w:t>recently;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spoke about student travel and making it more affordable (big commuter population at Huddersfield). </w:t>
            </w:r>
          </w:p>
          <w:p w14:paraId="64F88538" w14:textId="25FA581A" w:rsidR="7A3D2FF8" w:rsidRDefault="7A3D2FF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74A4E63" w14:textId="6825B6F9" w:rsidR="00E43321" w:rsidRDefault="00E4332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AR: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Is there anyone else you would like to reach out to</w:t>
            </w:r>
            <w:r w:rsidR="65EFF238" w:rsidRPr="7A3D2FF8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13137EDD" w14:textId="27F1A53F" w:rsidR="00E43321" w:rsidRDefault="00E4332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FM:</w:t>
            </w:r>
            <w:r w:rsidR="2226693A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2226693A" w:rsidRPr="7A3D2FF8">
              <w:rPr>
                <w:rFonts w:asciiTheme="minorHAnsi" w:hAnsiTheme="minorHAnsi" w:cs="Arial"/>
                <w:sz w:val="22"/>
                <w:szCs w:val="22"/>
              </w:rPr>
              <w:t xml:space="preserve">No one comes to </w:t>
            </w:r>
            <w:r w:rsidR="2D702D85" w:rsidRPr="7A3D2FF8">
              <w:rPr>
                <w:rFonts w:asciiTheme="minorHAnsi" w:hAnsiTheme="minorHAnsi" w:cs="Arial"/>
                <w:sz w:val="22"/>
                <w:szCs w:val="22"/>
              </w:rPr>
              <w:t>mind;</w:t>
            </w:r>
            <w:r w:rsidR="2226693A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1983ED5" w:rsidRPr="7A3D2FF8">
              <w:rPr>
                <w:rFonts w:asciiTheme="minorHAnsi" w:hAnsiTheme="minorHAnsi" w:cs="Arial"/>
                <w:sz w:val="22"/>
                <w:szCs w:val="22"/>
              </w:rPr>
              <w:t>however,</w:t>
            </w:r>
            <w:r w:rsidR="2226693A" w:rsidRPr="7A3D2FF8">
              <w:rPr>
                <w:rFonts w:asciiTheme="minorHAnsi" w:hAnsiTheme="minorHAnsi" w:cs="Arial"/>
                <w:sz w:val="22"/>
                <w:szCs w:val="22"/>
              </w:rPr>
              <w:t xml:space="preserve"> we do have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45BD6010" w:rsidRPr="7A3D2FF8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477E46DC" w:rsidRPr="7A3D2FF8">
              <w:rPr>
                <w:rFonts w:asciiTheme="minorHAnsi" w:hAnsiTheme="minorHAnsi" w:cs="Arial"/>
                <w:sz w:val="22"/>
                <w:szCs w:val="22"/>
              </w:rPr>
              <w:t xml:space="preserve"> previous </w:t>
            </w:r>
            <w:r w:rsidR="00FC2803" w:rsidRPr="7A3D2FF8">
              <w:rPr>
                <w:rFonts w:asciiTheme="minorHAnsi" w:hAnsiTheme="minorHAnsi" w:cs="Arial"/>
                <w:sz w:val="22"/>
                <w:szCs w:val="22"/>
              </w:rPr>
              <w:t xml:space="preserve">Mayor of Kirklees on </w:t>
            </w:r>
            <w:r w:rsidR="2B4D48BE" w:rsidRPr="7A3D2FF8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="00FC2803" w:rsidRPr="7A3D2FF8">
              <w:rPr>
                <w:rFonts w:asciiTheme="minorHAnsi" w:hAnsiTheme="minorHAnsi" w:cs="Arial"/>
                <w:sz w:val="22"/>
                <w:szCs w:val="22"/>
              </w:rPr>
              <w:t xml:space="preserve"> SU Board</w:t>
            </w:r>
            <w:r w:rsidR="3E3EA889" w:rsidRPr="7A3D2FF8">
              <w:rPr>
                <w:rFonts w:asciiTheme="minorHAnsi" w:hAnsiTheme="minorHAnsi" w:cs="Arial"/>
                <w:sz w:val="22"/>
                <w:szCs w:val="22"/>
              </w:rPr>
              <w:t xml:space="preserve"> of Trustees.</w:t>
            </w:r>
            <w:r w:rsidR="00FC2803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EC777D8" w:rsidRPr="7A3D2FF8">
              <w:rPr>
                <w:rFonts w:asciiTheme="minorHAnsi" w:hAnsiTheme="minorHAnsi" w:cs="Arial"/>
                <w:sz w:val="22"/>
                <w:szCs w:val="22"/>
              </w:rPr>
              <w:t>They are</w:t>
            </w:r>
            <w:r w:rsidR="00FC2803" w:rsidRPr="7A3D2FF8">
              <w:rPr>
                <w:rFonts w:asciiTheme="minorHAnsi" w:hAnsiTheme="minorHAnsi" w:cs="Arial"/>
                <w:sz w:val="22"/>
                <w:szCs w:val="22"/>
              </w:rPr>
              <w:t xml:space="preserve"> an influential figure in the area. </w:t>
            </w:r>
          </w:p>
          <w:p w14:paraId="222EBC87" w14:textId="77777777" w:rsidR="00536712" w:rsidRDefault="00536712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6BD5CE8" w14:textId="77E608CE" w:rsidR="00536712" w:rsidRDefault="00536712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SM: </w:t>
            </w:r>
            <w:r w:rsidR="39B1873B" w:rsidRPr="7A3D2FF8">
              <w:rPr>
                <w:rFonts w:asciiTheme="minorHAnsi" w:hAnsiTheme="minorHAnsi" w:cs="Arial"/>
                <w:sz w:val="22"/>
                <w:szCs w:val="22"/>
              </w:rPr>
              <w:t xml:space="preserve">As for the objective on </w:t>
            </w:r>
            <w:r w:rsidR="00F74DDE">
              <w:rPr>
                <w:rFonts w:asciiTheme="minorHAnsi" w:hAnsiTheme="minorHAnsi" w:cs="Arial"/>
                <w:sz w:val="22"/>
                <w:szCs w:val="22"/>
              </w:rPr>
              <w:t>f</w:t>
            </w:r>
            <w:r w:rsidR="39B1873B" w:rsidRPr="7A3D2FF8">
              <w:rPr>
                <w:rFonts w:asciiTheme="minorHAnsi" w:hAnsiTheme="minorHAnsi" w:cs="Arial"/>
                <w:sz w:val="22"/>
                <w:szCs w:val="22"/>
              </w:rPr>
              <w:t>air wages,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is this local</w:t>
            </w:r>
            <w:r w:rsidR="09CA341E" w:rsidRPr="7A3D2FF8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  <w:r>
              <w:br/>
            </w: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FM: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This is an NUS </w:t>
            </w:r>
            <w:r w:rsidR="00F74DDE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51DFEF5" w:rsidRPr="7A3D2FF8">
              <w:rPr>
                <w:rFonts w:asciiTheme="minorHAnsi" w:hAnsiTheme="minorHAnsi" w:cs="Arial"/>
                <w:sz w:val="22"/>
                <w:szCs w:val="22"/>
              </w:rPr>
              <w:t>im;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all job wages should </w:t>
            </w:r>
            <w:r w:rsidR="4CEF5542" w:rsidRPr="7A3D2FF8">
              <w:rPr>
                <w:rFonts w:asciiTheme="minorHAnsi" w:hAnsiTheme="minorHAnsi" w:cs="Arial"/>
                <w:sz w:val="22"/>
                <w:szCs w:val="22"/>
              </w:rPr>
              <w:t xml:space="preserve">have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parity across the country. </w:t>
            </w:r>
          </w:p>
          <w:p w14:paraId="295A1762" w14:textId="77777777" w:rsidR="00536712" w:rsidRDefault="00536712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1F7A271" w14:textId="2DAAAF16" w:rsidR="00276430" w:rsidRDefault="00276430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EJ: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Other </w:t>
            </w:r>
            <w:r w:rsidR="351DC316" w:rsidRPr="7A3D2FF8">
              <w:rPr>
                <w:rFonts w:asciiTheme="minorHAnsi" w:hAnsiTheme="minorHAnsi" w:cs="Arial"/>
                <w:sz w:val="22"/>
                <w:szCs w:val="22"/>
              </w:rPr>
              <w:t>universities have developed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women only spaces for study, could this work</w:t>
            </w:r>
            <w:r w:rsidR="00F4741F" w:rsidRPr="7A3D2FF8">
              <w:rPr>
                <w:rFonts w:asciiTheme="minorHAnsi" w:hAnsiTheme="minorHAnsi" w:cs="Arial"/>
                <w:sz w:val="22"/>
                <w:szCs w:val="22"/>
              </w:rPr>
              <w:t xml:space="preserve"> here? </w:t>
            </w:r>
          </w:p>
          <w:p w14:paraId="067B3895" w14:textId="68D3E809" w:rsidR="00D613A7" w:rsidRDefault="00276430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FM: </w:t>
            </w:r>
            <w:r w:rsidR="411A8DFA" w:rsidRPr="7A3D2FF8">
              <w:rPr>
                <w:rFonts w:asciiTheme="minorHAnsi" w:hAnsiTheme="minorHAnsi" w:cs="Arial"/>
                <w:sz w:val="22"/>
                <w:szCs w:val="22"/>
              </w:rPr>
              <w:t>This is something that was led by the external officer present here today, who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548FB572" w:rsidRPr="7A3D2FF8">
              <w:rPr>
                <w:rFonts w:asciiTheme="minorHAnsi" w:hAnsiTheme="minorHAnsi" w:cs="Arial"/>
                <w:sz w:val="22"/>
                <w:szCs w:val="22"/>
              </w:rPr>
              <w:t>present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ed this at the </w:t>
            </w:r>
            <w:r w:rsidR="437D2D54" w:rsidRPr="7A3D2FF8">
              <w:rPr>
                <w:rFonts w:asciiTheme="minorHAnsi" w:hAnsiTheme="minorHAnsi" w:cs="Arial"/>
                <w:sz w:val="22"/>
                <w:szCs w:val="22"/>
              </w:rPr>
              <w:t xml:space="preserve">NUS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conference last month. We talked about women </w:t>
            </w:r>
            <w:r w:rsidR="1A930931" w:rsidRPr="7A3D2FF8">
              <w:rPr>
                <w:rFonts w:asciiTheme="minorHAnsi" w:hAnsiTheme="minorHAnsi" w:cs="Arial"/>
                <w:sz w:val="22"/>
                <w:szCs w:val="22"/>
              </w:rPr>
              <w:t>only spaces;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395ECD58" w:rsidRPr="7A3D2FF8">
              <w:rPr>
                <w:rFonts w:asciiTheme="minorHAnsi" w:hAnsiTheme="minorHAnsi" w:cs="Arial"/>
                <w:sz w:val="22"/>
                <w:szCs w:val="22"/>
              </w:rPr>
              <w:t>Leicester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74DDE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niversity have a women’s only library space. The library at Huddersfield </w:t>
            </w:r>
            <w:r w:rsidR="4136965D" w:rsidRPr="7A3D2FF8">
              <w:rPr>
                <w:rFonts w:asciiTheme="minorHAnsi" w:hAnsiTheme="minorHAnsi" w:cs="Arial"/>
                <w:sz w:val="22"/>
                <w:szCs w:val="22"/>
              </w:rPr>
              <w:t>is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keen to make their space better for students</w:t>
            </w:r>
            <w:r w:rsidR="59C98E23" w:rsidRPr="7A3D2FF8">
              <w:rPr>
                <w:rFonts w:asciiTheme="minorHAnsi" w:hAnsiTheme="minorHAnsi" w:cs="Arial"/>
                <w:sz w:val="22"/>
                <w:szCs w:val="22"/>
              </w:rPr>
              <w:t xml:space="preserve"> and we may</w:t>
            </w:r>
            <w:r w:rsidR="6E305DBD" w:rsidRPr="7A3D2FF8">
              <w:rPr>
                <w:rFonts w:asciiTheme="minorHAnsi" w:hAnsiTheme="minorHAnsi" w:cs="Arial"/>
                <w:sz w:val="22"/>
                <w:szCs w:val="22"/>
              </w:rPr>
              <w:t xml:space="preserve"> take a proposal for a woman only space forward if we feel students want this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  <w:p w14:paraId="482AF4F7" w14:textId="77777777" w:rsidR="00727B69" w:rsidRDefault="00727B69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1A2D885" w14:textId="77777777" w:rsidR="00BE2BD0" w:rsidRDefault="00BE2BD0" w:rsidP="00C0240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6B0B1BD7">
              <w:rPr>
                <w:rFonts w:asciiTheme="minorHAnsi" w:hAnsiTheme="minorHAnsi" w:cs="Arial"/>
                <w:sz w:val="22"/>
              </w:rPr>
              <w:lastRenderedPageBreak/>
              <w:t>Student Questions.</w:t>
            </w:r>
          </w:p>
          <w:p w14:paraId="5F5922A2" w14:textId="77BC29CC" w:rsidR="00BE2BD0" w:rsidRDefault="00BE2BD0" w:rsidP="00BE2BD0">
            <w:pPr>
              <w:rPr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The Union Chair states that no questions have been submitted to the </w:t>
            </w:r>
            <w:r w:rsidR="00887CB7">
              <w:rPr>
                <w:rFonts w:asciiTheme="minorHAnsi" w:hAnsiTheme="minorHAnsi" w:cs="Arial"/>
                <w:sz w:val="22"/>
                <w:szCs w:val="22"/>
              </w:rPr>
              <w:t>President</w:t>
            </w:r>
          </w:p>
          <w:p w14:paraId="79928328" w14:textId="77777777" w:rsidR="00BE2BD0" w:rsidRDefault="00BE2BD0" w:rsidP="00BE2BD0">
            <w:pPr>
              <w:rPr>
                <w:sz w:val="22"/>
                <w:szCs w:val="22"/>
              </w:rPr>
            </w:pPr>
          </w:p>
          <w:p w14:paraId="57C9B80A" w14:textId="4FE2D12C" w:rsidR="00496120" w:rsidRPr="004126D0" w:rsidRDefault="00BE2BD0" w:rsidP="0049612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</w:rPr>
            </w:pPr>
            <w:r w:rsidRPr="004126D0">
              <w:rPr>
                <w:rFonts w:asciiTheme="minorHAnsi" w:hAnsiTheme="minorHAnsi" w:cs="Arial"/>
                <w:sz w:val="22"/>
              </w:rPr>
              <w:t>Panel deliberations.</w:t>
            </w:r>
            <w:r w:rsidR="00C66C5A" w:rsidRPr="004126D0">
              <w:rPr>
                <w:rFonts w:asciiTheme="minorHAnsi" w:hAnsiTheme="minorHAnsi" w:cs="Arial"/>
                <w:sz w:val="22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9415"/>
            </w:tblGrid>
            <w:tr w:rsidR="00BE2BD0" w14:paraId="36D6A0A6" w14:textId="77777777" w:rsidTr="7A3D2FF8">
              <w:trPr>
                <w:trHeight w:val="42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5AB5896B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0165BB7F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Positive feedback </w:t>
                  </w:r>
                </w:p>
              </w:tc>
            </w:tr>
            <w:tr w:rsidR="00BE2BD0" w14:paraId="642259E9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62DDCBE8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1E47325" w14:textId="0BCB94CF" w:rsidR="00BE2BD0" w:rsidRDefault="00F4741F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Harm Reduction policy implemented – well done! </w:t>
                  </w:r>
                </w:p>
              </w:tc>
            </w:tr>
            <w:tr w:rsidR="00BE2BD0" w14:paraId="3553247E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14E02912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69460D1" w14:textId="415F27C9" w:rsidR="00BE2BD0" w:rsidRDefault="00F4741F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Worked well with NUS, not many other SU</w:t>
                  </w:r>
                  <w:r w:rsidR="6865E6B4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’s 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work so well</w:t>
                  </w:r>
                  <w:r w:rsidR="75CE314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with them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– excellent work! </w:t>
                  </w:r>
                </w:p>
              </w:tc>
            </w:tr>
            <w:tr w:rsidR="00BE2BD0" w14:paraId="532F633B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51ABC546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45BBDD8E" w14:textId="1A76393D" w:rsidR="00BE2BD0" w:rsidRDefault="00F4741F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Connections with the local council is great, impacts students outside of the University</w:t>
                  </w:r>
                  <w:r w:rsidR="3C4DFCCA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BE2BD0" w14:paraId="18786444" w14:textId="77777777" w:rsidTr="7A3D2FF8">
              <w:trPr>
                <w:trHeight w:val="300"/>
              </w:trPr>
              <w:tc>
                <w:tcPr>
                  <w:tcW w:w="782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5BFEB5AF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558CDFF4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E2BD0" w14:paraId="50C5EE10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5DAB4943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0F2670E6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Things to report back to the next Panel on / suggestions for development</w:t>
                  </w:r>
                </w:p>
              </w:tc>
            </w:tr>
            <w:tr w:rsidR="00BE2BD0" w14:paraId="2A785643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544AB2BA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50B77E62" w14:textId="76D4F0EA" w:rsidR="00BE2BD0" w:rsidRDefault="00F4741F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Make sure students know what NUS is</w:t>
                  </w:r>
                  <w:r w:rsidR="00F74DDE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BE2BD0" w14:paraId="1ADA9343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659207F4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2E47FDA6" w14:textId="5497FBC5" w:rsidR="00BE2BD0" w:rsidRDefault="6E9E7693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Support students to understand what politics is and encourag</w:t>
                  </w:r>
                  <w:r w:rsidR="5D25948A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e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political engagement. </w:t>
                  </w:r>
                </w:p>
              </w:tc>
            </w:tr>
            <w:tr w:rsidR="00BE2BD0" w14:paraId="2433E857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4E502F88" w14:textId="77777777" w:rsidR="00BE2BD0" w:rsidRDefault="00BE2BD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53C451A" w14:textId="1058E359" w:rsidR="00BE2BD0" w:rsidRDefault="4067D30B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She should </w:t>
                  </w:r>
                  <w:r w:rsidR="00672AA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talk with the library (other university departments) on feasibility o</w:t>
                  </w:r>
                  <w:r w:rsidR="4E332591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f</w:t>
                  </w:r>
                  <w:r w:rsidR="461329B4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women only</w:t>
                  </w:r>
                  <w:r w:rsidR="00672AA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spaces</w:t>
                  </w:r>
                  <w:r w:rsidR="72E631DA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2A6EBFF" w14:textId="498B589C" w:rsidR="00C56D14" w:rsidRPr="00C56D14" w:rsidRDefault="00C56D14" w:rsidP="7A3D2F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471F28" w:rsidRPr="00471F28" w14:paraId="7C047E64" w14:textId="77777777" w:rsidTr="7A3D2FF8">
        <w:trPr>
          <w:trHeight w:val="271"/>
        </w:trPr>
        <w:tc>
          <w:tcPr>
            <w:tcW w:w="525" w:type="dxa"/>
          </w:tcPr>
          <w:p w14:paraId="65CD562C" w14:textId="75C9DC4C" w:rsidR="00471F28" w:rsidRPr="00471F28" w:rsidRDefault="133CAECB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10650" w:type="dxa"/>
          </w:tcPr>
          <w:p w14:paraId="341939E6" w14:textId="591DA760" w:rsidR="00471F28" w:rsidRDefault="00887CB7" w:rsidP="7A3D2FF8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A3D2FF8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Equity Officer</w:t>
            </w:r>
          </w:p>
          <w:p w14:paraId="047EBB84" w14:textId="16D41149" w:rsidR="46615ECF" w:rsidRPr="00B17953" w:rsidRDefault="00496120" w:rsidP="00B179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45863BD3">
              <w:rPr>
                <w:rFonts w:asciiTheme="minorHAnsi" w:hAnsiTheme="minorHAnsi" w:cs="Arial"/>
                <w:sz w:val="22"/>
              </w:rPr>
              <w:t>Questions from the Panel.</w:t>
            </w:r>
          </w:p>
          <w:p w14:paraId="1E96DF89" w14:textId="4602B348" w:rsidR="46615ECF" w:rsidRDefault="00672AA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Could you talk about student media </w:t>
            </w:r>
            <w:r w:rsidR="00400948" w:rsidRPr="7A3D2FF8">
              <w:rPr>
                <w:rFonts w:asciiTheme="minorHAnsi" w:hAnsiTheme="minorHAnsi" w:cs="Arial"/>
                <w:sz w:val="22"/>
                <w:szCs w:val="22"/>
              </w:rPr>
              <w:t>at the SU?</w:t>
            </w:r>
          </w:p>
          <w:p w14:paraId="73BB92B6" w14:textId="6AD9686A" w:rsidR="00672AA9" w:rsidRDefault="00672AA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Head of </w:t>
            </w:r>
            <w:r w:rsidR="003379E8">
              <w:rPr>
                <w:rFonts w:asciiTheme="minorHAnsi" w:hAnsiTheme="minorHAnsi" w:cs="Arial"/>
                <w:sz w:val="22"/>
                <w:szCs w:val="22"/>
              </w:rPr>
              <w:t>St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udent </w:t>
            </w:r>
            <w:r w:rsidR="003379E8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400948" w:rsidRPr="7A3D2FF8">
              <w:rPr>
                <w:rFonts w:asciiTheme="minorHAnsi" w:hAnsiTheme="minorHAnsi" w:cs="Arial"/>
                <w:sz w:val="22"/>
                <w:szCs w:val="22"/>
              </w:rPr>
              <w:t>xperience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 is keen to make student media more prominent at </w:t>
            </w:r>
            <w:r w:rsidR="3B37D05D" w:rsidRPr="7A3D2FF8">
              <w:rPr>
                <w:rFonts w:asciiTheme="minorHAnsi" w:hAnsiTheme="minorHAnsi" w:cs="Arial"/>
                <w:sz w:val="22"/>
                <w:szCs w:val="22"/>
              </w:rPr>
              <w:t>university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. We would like media students to get </w:t>
            </w:r>
            <w:r w:rsidR="0A235BAF" w:rsidRPr="7A3D2FF8">
              <w:rPr>
                <w:rFonts w:asciiTheme="minorHAnsi" w:hAnsiTheme="minorHAnsi" w:cs="Arial"/>
                <w:sz w:val="22"/>
                <w:szCs w:val="22"/>
              </w:rPr>
              <w:t>involved</w:t>
            </w:r>
            <w:r w:rsidR="00D82EFB" w:rsidRPr="7A3D2FF8">
              <w:rPr>
                <w:rFonts w:asciiTheme="minorHAnsi" w:hAnsiTheme="minorHAnsi" w:cs="Arial"/>
                <w:sz w:val="22"/>
                <w:szCs w:val="22"/>
              </w:rPr>
              <w:t xml:space="preserve"> in a society</w:t>
            </w:r>
            <w:r w:rsidR="00400948" w:rsidRPr="7A3D2FF8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="55F35A16" w:rsidRPr="7A3D2FF8">
              <w:rPr>
                <w:rFonts w:asciiTheme="minorHAnsi" w:hAnsiTheme="minorHAnsi" w:cs="Arial"/>
                <w:sz w:val="22"/>
                <w:szCs w:val="22"/>
              </w:rPr>
              <w:t>utilise</w:t>
            </w:r>
            <w:r w:rsidR="00400948" w:rsidRPr="7A3D2FF8">
              <w:rPr>
                <w:rFonts w:asciiTheme="minorHAnsi" w:hAnsiTheme="minorHAnsi" w:cs="Arial"/>
                <w:sz w:val="22"/>
                <w:szCs w:val="22"/>
              </w:rPr>
              <w:t xml:space="preserve"> course work within it. We have put a paper together on this and will get approved in due course. </w:t>
            </w:r>
          </w:p>
          <w:p w14:paraId="5F78F1C7" w14:textId="77777777" w:rsidR="00400948" w:rsidRDefault="00400948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ACD5FDD" w14:textId="6AAD0F6A" w:rsidR="00400948" w:rsidRDefault="0040094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82D28" w:rsidRPr="7A3D2FF8">
              <w:rPr>
                <w:rFonts w:asciiTheme="minorHAnsi" w:hAnsiTheme="minorHAnsi" w:cs="Arial"/>
                <w:sz w:val="22"/>
                <w:szCs w:val="22"/>
              </w:rPr>
              <w:t xml:space="preserve">What </w:t>
            </w:r>
            <w:r w:rsidR="3CC65579" w:rsidRPr="7A3D2FF8">
              <w:rPr>
                <w:rFonts w:asciiTheme="minorHAnsi" w:hAnsiTheme="minorHAnsi" w:cs="Arial"/>
                <w:sz w:val="22"/>
                <w:szCs w:val="22"/>
              </w:rPr>
              <w:t>are the</w:t>
            </w:r>
            <w:r w:rsidR="00982D28" w:rsidRPr="7A3D2FF8">
              <w:rPr>
                <w:rFonts w:asciiTheme="minorHAnsi" w:hAnsiTheme="minorHAnsi" w:cs="Arial"/>
                <w:sz w:val="22"/>
                <w:szCs w:val="22"/>
              </w:rPr>
              <w:t xml:space="preserve"> student demographics like at </w:t>
            </w:r>
            <w:r w:rsidR="002715A0" w:rsidRPr="7A3D2FF8">
              <w:rPr>
                <w:rFonts w:asciiTheme="minorHAnsi" w:hAnsiTheme="minorHAnsi" w:cs="Arial"/>
                <w:sz w:val="22"/>
                <w:szCs w:val="22"/>
              </w:rPr>
              <w:t>Huddersfield</w:t>
            </w:r>
            <w:r w:rsidR="00DD1025" w:rsidRPr="7A3D2FF8">
              <w:rPr>
                <w:rFonts w:asciiTheme="minorHAnsi" w:hAnsiTheme="minorHAnsi" w:cs="Arial"/>
                <w:sz w:val="22"/>
                <w:szCs w:val="22"/>
              </w:rPr>
              <w:t xml:space="preserve"> and how do they feedback to you</w:t>
            </w:r>
            <w:r w:rsidR="00982D28" w:rsidRPr="7A3D2FF8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667EC6EB" w14:textId="44218E96" w:rsidR="00982D28" w:rsidRDefault="00982D2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82EB3" w:rsidRPr="7A3D2FF8">
              <w:rPr>
                <w:rFonts w:asciiTheme="minorHAnsi" w:hAnsiTheme="minorHAnsi" w:cs="Arial"/>
                <w:sz w:val="22"/>
                <w:szCs w:val="22"/>
              </w:rPr>
              <w:t xml:space="preserve">We have a large </w:t>
            </w:r>
            <w:r w:rsidR="577F7639" w:rsidRPr="7A3D2FF8">
              <w:rPr>
                <w:rFonts w:asciiTheme="minorHAnsi" w:hAnsiTheme="minorHAnsi" w:cs="Arial"/>
                <w:sz w:val="22"/>
                <w:szCs w:val="22"/>
              </w:rPr>
              <w:t>Muslim</w:t>
            </w:r>
            <w:r w:rsidR="00282EB3" w:rsidRPr="7A3D2FF8">
              <w:rPr>
                <w:rFonts w:asciiTheme="minorHAnsi" w:hAnsiTheme="minorHAnsi" w:cs="Arial"/>
                <w:sz w:val="22"/>
                <w:szCs w:val="22"/>
              </w:rPr>
              <w:t xml:space="preserve"> demographic here</w:t>
            </w:r>
            <w:r w:rsidR="5F23F07A" w:rsidRPr="7A3D2FF8">
              <w:rPr>
                <w:rFonts w:asciiTheme="minorHAnsi" w:hAnsiTheme="minorHAnsi" w:cs="Arial"/>
                <w:sz w:val="22"/>
                <w:szCs w:val="22"/>
              </w:rPr>
              <w:t xml:space="preserve"> at Huddersfield</w:t>
            </w:r>
            <w:r w:rsidR="00282EB3" w:rsidRPr="7A3D2FF8">
              <w:rPr>
                <w:rFonts w:asciiTheme="minorHAnsi" w:hAnsiTheme="minorHAnsi" w:cs="Arial"/>
                <w:sz w:val="22"/>
                <w:szCs w:val="22"/>
              </w:rPr>
              <w:t xml:space="preserve">. Many students are political but lack action at times. </w:t>
            </w:r>
            <w:r w:rsidR="00171D14" w:rsidRPr="7A3D2FF8">
              <w:rPr>
                <w:rFonts w:asciiTheme="minorHAnsi" w:hAnsiTheme="minorHAnsi" w:cs="Arial"/>
                <w:sz w:val="22"/>
                <w:szCs w:val="22"/>
              </w:rPr>
              <w:t>Some students are proactive on things that need to be worked on. I help manage the networks and they feedback to me</w:t>
            </w:r>
            <w:r w:rsidR="00C91A3D" w:rsidRPr="7A3D2FF8">
              <w:rPr>
                <w:rFonts w:asciiTheme="minorHAnsi" w:hAnsiTheme="minorHAnsi" w:cs="Arial"/>
                <w:sz w:val="22"/>
                <w:szCs w:val="22"/>
              </w:rPr>
              <w:t>. I make myself visible to students.</w:t>
            </w:r>
          </w:p>
          <w:p w14:paraId="20137974" w14:textId="77777777" w:rsidR="00C91A3D" w:rsidRDefault="00C91A3D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3D9051C" w14:textId="3863BAC6" w:rsidR="00C91A3D" w:rsidRDefault="00C91A3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EJ: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What work have you done on getting societies to </w:t>
            </w:r>
            <w:r w:rsidR="002715A0" w:rsidRPr="7A3D2FF8">
              <w:rPr>
                <w:rFonts w:asciiTheme="minorHAnsi" w:hAnsiTheme="minorHAnsi" w:cs="Arial"/>
                <w:sz w:val="22"/>
                <w:szCs w:val="22"/>
              </w:rPr>
              <w:t>choose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a charity </w:t>
            </w:r>
            <w:r w:rsidR="1A9871D0" w:rsidRPr="7A3D2FF8">
              <w:rPr>
                <w:rFonts w:asciiTheme="minorHAnsi" w:hAnsiTheme="minorHAnsi" w:cs="Arial"/>
                <w:sz w:val="22"/>
                <w:szCs w:val="22"/>
              </w:rPr>
              <w:t>to support?</w:t>
            </w:r>
          </w:p>
          <w:p w14:paraId="4F46B647" w14:textId="13688AAA" w:rsidR="00C91A3D" w:rsidRDefault="00C91A3D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7BB1605F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11230C69" w:rsidRPr="7A3D2FF8">
              <w:rPr>
                <w:rFonts w:asciiTheme="minorHAnsi" w:hAnsiTheme="minorHAnsi" w:cs="Arial"/>
                <w:sz w:val="22"/>
                <w:szCs w:val="22"/>
              </w:rPr>
              <w:t xml:space="preserve">have </w:t>
            </w:r>
            <w:r w:rsidR="7BB1605F" w:rsidRPr="7A3D2FF8">
              <w:rPr>
                <w:rFonts w:asciiTheme="minorHAnsi" w:hAnsiTheme="minorHAnsi" w:cs="Arial"/>
                <w:sz w:val="22"/>
                <w:szCs w:val="22"/>
              </w:rPr>
              <w:t xml:space="preserve">done a significant amount of work to communicate with </w:t>
            </w:r>
            <w:r w:rsidR="74DB9278" w:rsidRPr="7A3D2FF8">
              <w:rPr>
                <w:rFonts w:asciiTheme="minorHAnsi" w:hAnsiTheme="minorHAnsi" w:cs="Arial"/>
                <w:sz w:val="22"/>
                <w:szCs w:val="22"/>
              </w:rPr>
              <w:t>societies</w:t>
            </w:r>
            <w:r w:rsidR="7BB1605F" w:rsidRPr="7A3D2FF8">
              <w:rPr>
                <w:rFonts w:asciiTheme="minorHAnsi" w:hAnsiTheme="minorHAnsi" w:cs="Arial"/>
                <w:sz w:val="22"/>
                <w:szCs w:val="22"/>
              </w:rPr>
              <w:t xml:space="preserve"> on this. I have reminded 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 xml:space="preserve">everyone who has yet to let </w:t>
            </w:r>
            <w:r w:rsidR="07E7FA28" w:rsidRPr="7A3D2FF8">
              <w:rPr>
                <w:rFonts w:asciiTheme="minorHAnsi" w:hAnsiTheme="minorHAnsi" w:cs="Arial"/>
                <w:sz w:val="22"/>
                <w:szCs w:val="22"/>
              </w:rPr>
              <w:t xml:space="preserve">me 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>know</w:t>
            </w:r>
            <w:r w:rsidR="677F4E40" w:rsidRPr="7A3D2FF8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58764E1B" w:rsidRPr="7A3D2FF8">
              <w:rPr>
                <w:rFonts w:asciiTheme="minorHAnsi" w:hAnsiTheme="minorHAnsi" w:cs="Arial"/>
                <w:sz w:val="22"/>
                <w:szCs w:val="22"/>
              </w:rPr>
              <w:t xml:space="preserve"> that they need to </w:t>
            </w:r>
            <w:r w:rsidR="0B1139B2" w:rsidRPr="7A3D2FF8">
              <w:rPr>
                <w:rFonts w:asciiTheme="minorHAnsi" w:hAnsiTheme="minorHAnsi" w:cs="Arial"/>
                <w:sz w:val="22"/>
                <w:szCs w:val="22"/>
              </w:rPr>
              <w:t>decide</w:t>
            </w:r>
            <w:r w:rsidR="58764E1B" w:rsidRPr="7A3D2FF8">
              <w:rPr>
                <w:rFonts w:asciiTheme="minorHAnsi" w:hAnsiTheme="minorHAnsi" w:cs="Arial"/>
                <w:sz w:val="22"/>
                <w:szCs w:val="22"/>
              </w:rPr>
              <w:t xml:space="preserve"> on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 xml:space="preserve"> a charity they want to </w:t>
            </w:r>
            <w:r w:rsidR="70344E77" w:rsidRPr="7A3D2FF8">
              <w:rPr>
                <w:rFonts w:asciiTheme="minorHAnsi" w:hAnsiTheme="minorHAnsi" w:cs="Arial"/>
                <w:sz w:val="22"/>
                <w:szCs w:val="22"/>
              </w:rPr>
              <w:t>support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F23223" w:rsidRPr="7A3D2FF8">
              <w:rPr>
                <w:rFonts w:asciiTheme="minorHAnsi" w:hAnsiTheme="minorHAnsi" w:cs="Arial"/>
                <w:sz w:val="22"/>
                <w:szCs w:val="22"/>
              </w:rPr>
              <w:t>The</w:t>
            </w:r>
            <w:r w:rsidR="00B55D26" w:rsidRPr="7A3D2FF8">
              <w:rPr>
                <w:rFonts w:asciiTheme="minorHAnsi" w:hAnsiTheme="minorHAnsi" w:cs="Arial"/>
                <w:sz w:val="22"/>
                <w:szCs w:val="22"/>
              </w:rPr>
              <w:t xml:space="preserve"> international office </w:t>
            </w:r>
            <w:r w:rsidR="56E59336" w:rsidRPr="7A3D2FF8">
              <w:rPr>
                <w:rFonts w:asciiTheme="minorHAnsi" w:hAnsiTheme="minorHAnsi" w:cs="Arial"/>
                <w:sz w:val="22"/>
                <w:szCs w:val="22"/>
              </w:rPr>
              <w:t>has</w:t>
            </w:r>
            <w:r w:rsidR="00F23223" w:rsidRPr="7A3D2FF8">
              <w:rPr>
                <w:rFonts w:asciiTheme="minorHAnsi" w:hAnsiTheme="minorHAnsi" w:cs="Arial"/>
                <w:sz w:val="22"/>
                <w:szCs w:val="22"/>
              </w:rPr>
              <w:t xml:space="preserve"> helped push this to global societies. I am speaking to people in person as well. </w:t>
            </w:r>
          </w:p>
          <w:p w14:paraId="5F9A8C66" w14:textId="77777777" w:rsidR="00400948" w:rsidRDefault="00400948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563ACD4" w14:textId="42C74B96" w:rsidR="00672AA9" w:rsidRDefault="00DD1025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RH: </w:t>
            </w:r>
            <w:r w:rsidR="335AFF92" w:rsidRPr="7A3D2FF8">
              <w:rPr>
                <w:rFonts w:asciiTheme="minorHAnsi" w:hAnsiTheme="minorHAnsi" w:cs="Arial"/>
                <w:sz w:val="22"/>
                <w:szCs w:val="22"/>
              </w:rPr>
              <w:t>Is 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isability support for students </w:t>
            </w:r>
            <w:r w:rsidR="2102EECC" w:rsidRPr="7A3D2FF8">
              <w:rPr>
                <w:rFonts w:asciiTheme="minorHAnsi" w:hAnsiTheme="minorHAnsi" w:cs="Arial"/>
                <w:sz w:val="22"/>
                <w:szCs w:val="22"/>
              </w:rPr>
              <w:t xml:space="preserve">available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on the </w:t>
            </w:r>
            <w:r w:rsidR="184CECE1" w:rsidRPr="7A3D2FF8">
              <w:rPr>
                <w:rFonts w:asciiTheme="minorHAnsi" w:hAnsiTheme="minorHAnsi" w:cs="Arial"/>
                <w:sz w:val="22"/>
                <w:szCs w:val="22"/>
              </w:rPr>
              <w:t xml:space="preserve">SU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website?</w:t>
            </w:r>
          </w:p>
          <w:p w14:paraId="2F6B16DD" w14:textId="65B0EB0D" w:rsidR="00DD1025" w:rsidRDefault="00DD1025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 am getting a meeting </w:t>
            </w:r>
            <w:r w:rsidR="1E78E12D" w:rsidRPr="7A3D2FF8">
              <w:rPr>
                <w:rFonts w:asciiTheme="minorHAnsi" w:hAnsiTheme="minorHAnsi" w:cs="Arial"/>
                <w:sz w:val="22"/>
                <w:szCs w:val="22"/>
              </w:rPr>
              <w:t xml:space="preserve">arranged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with our </w:t>
            </w:r>
            <w:r w:rsidR="0055628E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isabled </w:t>
            </w:r>
            <w:r w:rsidR="0055628E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tudent </w:t>
            </w:r>
            <w:r w:rsidR="0055628E"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etwork on this. </w:t>
            </w:r>
            <w:r w:rsidR="00465026" w:rsidRPr="7A3D2FF8">
              <w:rPr>
                <w:rFonts w:asciiTheme="minorHAnsi" w:hAnsiTheme="minorHAnsi" w:cs="Arial"/>
                <w:sz w:val="22"/>
                <w:szCs w:val="22"/>
              </w:rPr>
              <w:t xml:space="preserve">I have </w:t>
            </w:r>
            <w:r w:rsidR="27A86398" w:rsidRPr="7A3D2FF8">
              <w:rPr>
                <w:rFonts w:asciiTheme="minorHAnsi" w:hAnsiTheme="minorHAnsi" w:cs="Arial"/>
                <w:sz w:val="22"/>
                <w:szCs w:val="22"/>
              </w:rPr>
              <w:t xml:space="preserve">also been </w:t>
            </w:r>
            <w:r w:rsidR="00465026" w:rsidRPr="7A3D2FF8">
              <w:rPr>
                <w:rFonts w:asciiTheme="minorHAnsi" w:hAnsiTheme="minorHAnsi" w:cs="Arial"/>
                <w:sz w:val="22"/>
                <w:szCs w:val="22"/>
              </w:rPr>
              <w:t xml:space="preserve">working with disability support as well. </w:t>
            </w:r>
            <w:r w:rsidR="00D53CAD" w:rsidRPr="7A3D2FF8">
              <w:rPr>
                <w:rFonts w:asciiTheme="minorHAnsi" w:hAnsiTheme="minorHAnsi" w:cs="Arial"/>
                <w:sz w:val="22"/>
                <w:szCs w:val="22"/>
              </w:rPr>
              <w:t>Other academics and staff would like to make considerations</w:t>
            </w:r>
            <w:r w:rsidR="7DDFEDF9" w:rsidRPr="7A3D2FF8">
              <w:rPr>
                <w:rFonts w:asciiTheme="minorHAnsi" w:hAnsiTheme="minorHAnsi" w:cs="Arial"/>
                <w:sz w:val="22"/>
                <w:szCs w:val="22"/>
              </w:rPr>
              <w:t xml:space="preserve"> to take this</w:t>
            </w:r>
            <w:r w:rsidR="00D53CAD" w:rsidRPr="7A3D2FF8">
              <w:rPr>
                <w:rFonts w:asciiTheme="minorHAnsi" w:hAnsiTheme="minorHAnsi" w:cs="Arial"/>
                <w:sz w:val="22"/>
                <w:szCs w:val="22"/>
              </w:rPr>
              <w:t xml:space="preserve"> forward. </w:t>
            </w:r>
          </w:p>
          <w:p w14:paraId="5B82FE5B" w14:textId="77777777" w:rsidR="00672AA9" w:rsidRDefault="00672AA9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89DB638" w14:textId="77777777" w:rsidR="00496120" w:rsidRDefault="00496120" w:rsidP="004961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6B0B1BD7">
              <w:rPr>
                <w:rFonts w:asciiTheme="minorHAnsi" w:hAnsiTheme="minorHAnsi" w:cs="Arial"/>
                <w:sz w:val="22"/>
              </w:rPr>
              <w:t>Student Questions.</w:t>
            </w:r>
          </w:p>
          <w:p w14:paraId="45644448" w14:textId="57E563DA" w:rsidR="00496120" w:rsidRDefault="00496120" w:rsidP="00496120">
            <w:pPr>
              <w:rPr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The Union Chair states that no questions have been submitted to the </w:t>
            </w:r>
            <w:r w:rsidR="00887CB7">
              <w:rPr>
                <w:rFonts w:asciiTheme="minorHAnsi" w:hAnsiTheme="minorHAnsi" w:cs="Arial"/>
                <w:sz w:val="22"/>
                <w:szCs w:val="22"/>
              </w:rPr>
              <w:t>Equity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Officer</w:t>
            </w:r>
          </w:p>
          <w:p w14:paraId="329C5201" w14:textId="77777777" w:rsidR="00496120" w:rsidRDefault="00496120" w:rsidP="00496120">
            <w:pPr>
              <w:rPr>
                <w:sz w:val="22"/>
                <w:szCs w:val="22"/>
              </w:rPr>
            </w:pPr>
          </w:p>
          <w:p w14:paraId="3202ADA8" w14:textId="77777777" w:rsidR="00496120" w:rsidRDefault="00496120" w:rsidP="0049612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</w:rPr>
            </w:pPr>
            <w:r w:rsidRPr="179FF40F">
              <w:rPr>
                <w:rFonts w:asciiTheme="minorHAnsi" w:hAnsiTheme="minorHAnsi" w:cs="Arial"/>
                <w:sz w:val="22"/>
              </w:rPr>
              <w:t>Panel deliberations.</w:t>
            </w:r>
          </w:p>
          <w:p w14:paraId="5295BD62" w14:textId="77777777" w:rsidR="00496120" w:rsidRPr="00471F28" w:rsidRDefault="00496120" w:rsidP="00496120">
            <w:pPr>
              <w:pStyle w:val="ListParagraph"/>
              <w:rPr>
                <w:rFonts w:asciiTheme="minorHAnsi" w:hAnsiTheme="minorHAnsi" w:cs="Arial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9415"/>
            </w:tblGrid>
            <w:tr w:rsidR="00496120" w14:paraId="2E7C715D" w14:textId="77777777" w:rsidTr="7A3D2FF8">
              <w:trPr>
                <w:trHeight w:val="42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BCCCFD6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6B4E1B5B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Positive feedback </w:t>
                  </w:r>
                </w:p>
              </w:tc>
            </w:tr>
            <w:tr w:rsidR="00496120" w14:paraId="0FCB7685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715C7A3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1998A3AA" w14:textId="1EFBACF0" w:rsidR="00496120" w:rsidRDefault="00EF3A5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Clear plan for disabled students and providing support for the future. </w:t>
                  </w:r>
                </w:p>
              </w:tc>
            </w:tr>
            <w:tr w:rsidR="00496120" w14:paraId="1DA58240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0B8E83EB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567794D" w14:textId="1C89D463" w:rsidR="00496120" w:rsidRDefault="3FC774EB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Great introspective approach on things that have gone well or could be improved</w:t>
                  </w:r>
                  <w:r w:rsidR="4CD6919C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496120" w14:paraId="2B13B7F2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1828DB7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388395B9" w14:textId="589044B8" w:rsidR="00496120" w:rsidRDefault="00796912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Great collaboration with people inside and outside the University. </w:t>
                  </w:r>
                </w:p>
              </w:tc>
            </w:tr>
            <w:tr w:rsidR="00496120" w14:paraId="339D6A61" w14:textId="77777777" w:rsidTr="7A3D2FF8">
              <w:trPr>
                <w:trHeight w:val="300"/>
              </w:trPr>
              <w:tc>
                <w:tcPr>
                  <w:tcW w:w="782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2E847B4F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2B7B489D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496120" w14:paraId="7D7C6572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3906DFAF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57C00B3F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Things to report back to the next Panel on / suggestions for development</w:t>
                  </w:r>
                </w:p>
              </w:tc>
            </w:tr>
            <w:tr w:rsidR="00496120" w14:paraId="23CDE742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84CC665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2463CD76" w14:textId="6BD2B9B1" w:rsidR="00496120" w:rsidRDefault="50B686D4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B</w:t>
                  </w:r>
                  <w:r w:rsidR="5C8038E7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e careful w</w:t>
                  </w:r>
                  <w:r w:rsidR="1D8F3235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hen saying</w:t>
                  </w:r>
                  <w:r w:rsidR="5C8038E7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that student</w:t>
                  </w:r>
                  <w:r w:rsidR="6A3FC44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s</w:t>
                  </w:r>
                  <w:r w:rsidR="5C8038E7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don’t care or </w:t>
                  </w:r>
                  <w:r w:rsidR="3CB7B160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are </w:t>
                  </w:r>
                  <w:r w:rsidR="5C8038E7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not political</w:t>
                  </w:r>
                  <w:r w:rsidR="5DC66DEA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. </w:t>
                  </w:r>
                </w:p>
              </w:tc>
            </w:tr>
            <w:tr w:rsidR="00496120" w14:paraId="527D148F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D2D9C14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49C98195" w14:textId="612C9AFF" w:rsidR="00496120" w:rsidRDefault="5C8038E7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Make the effort to reach out to students (away from the SU </w:t>
                  </w:r>
                  <w:r w:rsidR="498558D6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floor space)</w:t>
                  </w:r>
                  <w:r w:rsidR="5FE794BE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</w:tc>
            </w:tr>
            <w:tr w:rsidR="00496120" w14:paraId="73C04C65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38A8D37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1558339A" w14:textId="1FC403EE" w:rsidR="00496120" w:rsidRDefault="000C471B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Disability events (organised by network) should </w:t>
                  </w:r>
                  <w:r w:rsidR="00FF3BEE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talk about a wider range of disabilities. </w:t>
                  </w:r>
                </w:p>
              </w:tc>
            </w:tr>
          </w:tbl>
          <w:p w14:paraId="3121E2BF" w14:textId="73DA6F52" w:rsidR="00C56D14" w:rsidRPr="00630EF4" w:rsidRDefault="00C56D14" w:rsidP="6B0B1BD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71F28" w:rsidRPr="00471F28" w14:paraId="38908119" w14:textId="77777777" w:rsidTr="7A3D2FF8">
        <w:trPr>
          <w:trHeight w:val="271"/>
        </w:trPr>
        <w:tc>
          <w:tcPr>
            <w:tcW w:w="525" w:type="dxa"/>
          </w:tcPr>
          <w:p w14:paraId="2C129BD5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lastRenderedPageBreak/>
              <w:t>6.</w:t>
            </w:r>
          </w:p>
        </w:tc>
        <w:tc>
          <w:tcPr>
            <w:tcW w:w="10650" w:type="dxa"/>
          </w:tcPr>
          <w:p w14:paraId="60F113EB" w14:textId="0B1C0DE7" w:rsidR="00471F28" w:rsidRPr="00471F28" w:rsidRDefault="001E0079" w:rsidP="6B0B1BD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6B0B1BD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Education</w:t>
            </w:r>
            <w:r w:rsidR="00471F28" w:rsidRPr="6B0B1BD7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Officer </w:t>
            </w:r>
          </w:p>
          <w:p w14:paraId="0EB4A7D5" w14:textId="77777777" w:rsidR="00496120" w:rsidRDefault="00496120" w:rsidP="0049612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45863BD3">
              <w:rPr>
                <w:rFonts w:asciiTheme="minorHAnsi" w:hAnsiTheme="minorHAnsi" w:cs="Arial"/>
                <w:sz w:val="22"/>
              </w:rPr>
              <w:t>Questions from the Panel.</w:t>
            </w:r>
          </w:p>
          <w:p w14:paraId="43974DAD" w14:textId="173C33B9" w:rsidR="00496120" w:rsidRDefault="00A24349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VD: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AF7308C" w:rsidRPr="7A3D2FF8">
              <w:rPr>
                <w:rFonts w:asciiTheme="minorHAnsi" w:hAnsiTheme="minorHAnsi" w:cs="Arial"/>
                <w:sz w:val="22"/>
                <w:szCs w:val="22"/>
              </w:rPr>
              <w:t xml:space="preserve">Could you tell me more about the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AI steering group?</w:t>
            </w:r>
            <w:r>
              <w:br/>
            </w: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54D036AC" w:rsidRPr="7A3D2FF8">
              <w:rPr>
                <w:rFonts w:asciiTheme="minorHAnsi" w:hAnsiTheme="minorHAnsi" w:cs="Arial"/>
                <w:sz w:val="22"/>
                <w:szCs w:val="22"/>
              </w:rPr>
              <w:t>The University and SU 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tarted the group last year, </w:t>
            </w:r>
            <w:r w:rsidR="725172B3" w:rsidRPr="7A3D2FF8">
              <w:rPr>
                <w:rFonts w:asciiTheme="minorHAnsi" w:hAnsiTheme="minorHAnsi" w:cs="Arial"/>
                <w:sz w:val="22"/>
                <w:szCs w:val="22"/>
              </w:rPr>
              <w:t xml:space="preserve">with the </w:t>
            </w:r>
            <w:r w:rsidR="1F18C408" w:rsidRPr="7A3D2FF8">
              <w:rPr>
                <w:rFonts w:asciiTheme="minorHAnsi" w:hAnsiTheme="minorHAnsi" w:cs="Arial"/>
                <w:sz w:val="22"/>
                <w:szCs w:val="22"/>
              </w:rPr>
              <w:t>main aim</w:t>
            </w:r>
            <w:r w:rsidR="2F500663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35625857" w:rsidRPr="7A3D2FF8">
              <w:rPr>
                <w:rFonts w:asciiTheme="minorHAnsi" w:hAnsiTheme="minorHAnsi" w:cs="Arial"/>
                <w:sz w:val="22"/>
                <w:szCs w:val="22"/>
              </w:rPr>
              <w:t xml:space="preserve">being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what </w:t>
            </w:r>
            <w:r w:rsidR="4B74BCD2" w:rsidRPr="7A3D2FF8">
              <w:rPr>
                <w:rFonts w:asciiTheme="minorHAnsi" w:hAnsiTheme="minorHAnsi" w:cs="Arial"/>
                <w:sz w:val="22"/>
                <w:szCs w:val="22"/>
              </w:rPr>
              <w:t>can the u</w:t>
            </w:r>
            <w:r w:rsidR="297EAFE0" w:rsidRPr="7A3D2FF8">
              <w:rPr>
                <w:rFonts w:asciiTheme="minorHAnsi" w:hAnsiTheme="minorHAnsi" w:cs="Arial"/>
                <w:sz w:val="22"/>
                <w:szCs w:val="22"/>
              </w:rPr>
              <w:t>niversity</w:t>
            </w:r>
            <w:r w:rsidR="38C0FAB1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do to embrace AI. 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 xml:space="preserve">Throughout last year, </w:t>
            </w:r>
            <w:r w:rsidR="2836D5E4" w:rsidRPr="7A3D2FF8">
              <w:rPr>
                <w:rFonts w:asciiTheme="minorHAnsi" w:hAnsiTheme="minorHAnsi" w:cs="Arial"/>
                <w:sz w:val="22"/>
                <w:szCs w:val="22"/>
              </w:rPr>
              <w:t xml:space="preserve">we have 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>establish</w:t>
            </w:r>
            <w:r w:rsidR="59A62D34" w:rsidRPr="7A3D2FF8">
              <w:rPr>
                <w:rFonts w:asciiTheme="minorHAnsi" w:hAnsiTheme="minorHAnsi" w:cs="Arial"/>
                <w:sz w:val="22"/>
                <w:szCs w:val="22"/>
              </w:rPr>
              <w:t>ed an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 xml:space="preserve"> AI policy, academics can use </w:t>
            </w:r>
            <w:r w:rsidR="3CFAA43B" w:rsidRPr="7A3D2FF8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 xml:space="preserve">traffic light </w:t>
            </w:r>
            <w:r w:rsidR="3C0FE5B0" w:rsidRPr="7A3D2FF8">
              <w:rPr>
                <w:rFonts w:asciiTheme="minorHAnsi" w:hAnsiTheme="minorHAnsi" w:cs="Arial"/>
                <w:sz w:val="22"/>
                <w:szCs w:val="22"/>
              </w:rPr>
              <w:t xml:space="preserve">system 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 xml:space="preserve">on AI usage in </w:t>
            </w:r>
            <w:r w:rsidR="24C746F9" w:rsidRPr="7A3D2FF8">
              <w:rPr>
                <w:rFonts w:asciiTheme="minorHAnsi" w:hAnsiTheme="minorHAnsi" w:cs="Arial"/>
                <w:sz w:val="22"/>
                <w:szCs w:val="22"/>
              </w:rPr>
              <w:t xml:space="preserve">their (and their students) </w:t>
            </w:r>
            <w:r w:rsidR="00C451A2" w:rsidRPr="7A3D2FF8">
              <w:rPr>
                <w:rFonts w:asciiTheme="minorHAnsi" w:hAnsiTheme="minorHAnsi" w:cs="Arial"/>
                <w:sz w:val="22"/>
                <w:szCs w:val="22"/>
              </w:rPr>
              <w:t xml:space="preserve">work. Staff training was also introduced. </w:t>
            </w:r>
            <w:r w:rsidR="00FF7897" w:rsidRPr="7A3D2FF8">
              <w:rPr>
                <w:rFonts w:asciiTheme="minorHAnsi" w:hAnsiTheme="minorHAnsi" w:cs="Arial"/>
                <w:sz w:val="22"/>
                <w:szCs w:val="22"/>
              </w:rPr>
              <w:t>AI should</w:t>
            </w:r>
            <w:r w:rsidR="12576F8C" w:rsidRPr="7A3D2FF8">
              <w:rPr>
                <w:rFonts w:asciiTheme="minorHAnsi" w:hAnsiTheme="minorHAnsi" w:cs="Arial"/>
                <w:sz w:val="22"/>
                <w:szCs w:val="22"/>
              </w:rPr>
              <w:t xml:space="preserve"> be</w:t>
            </w:r>
            <w:r w:rsidR="00FF7897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A5378D3" w:rsidRPr="7A3D2FF8">
              <w:rPr>
                <w:rFonts w:asciiTheme="minorHAnsi" w:hAnsiTheme="minorHAnsi" w:cs="Arial"/>
                <w:sz w:val="22"/>
                <w:szCs w:val="22"/>
              </w:rPr>
              <w:t>spoke</w:t>
            </w:r>
            <w:r w:rsidR="34C5EA33" w:rsidRPr="7A3D2FF8">
              <w:rPr>
                <w:rFonts w:asciiTheme="minorHAnsi" w:hAnsiTheme="minorHAnsi" w:cs="Arial"/>
                <w:sz w:val="22"/>
                <w:szCs w:val="22"/>
              </w:rPr>
              <w:t xml:space="preserve">n </w:t>
            </w:r>
            <w:r w:rsidR="00FF7897" w:rsidRPr="7A3D2FF8">
              <w:rPr>
                <w:rFonts w:asciiTheme="minorHAnsi" w:hAnsiTheme="minorHAnsi" w:cs="Arial"/>
                <w:sz w:val="22"/>
                <w:szCs w:val="22"/>
              </w:rPr>
              <w:t xml:space="preserve">about across the university. </w:t>
            </w:r>
          </w:p>
          <w:p w14:paraId="55D3F40C" w14:textId="77777777" w:rsidR="00FF7897" w:rsidRDefault="00FF7897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5EFBFD5" w14:textId="1F8D5E3D" w:rsidR="00FF7897" w:rsidRDefault="00FF7897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Room booking</w:t>
            </w:r>
            <w:r w:rsidR="5273B11E" w:rsidRPr="7A3D2FF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for</w:t>
            </w:r>
            <w:r w:rsidR="1C17F5A6" w:rsidRPr="7A3D2FF8">
              <w:rPr>
                <w:rFonts w:asciiTheme="minorHAnsi" w:hAnsiTheme="minorHAnsi" w:cs="Arial"/>
                <w:sz w:val="22"/>
                <w:szCs w:val="22"/>
              </w:rPr>
              <w:t xml:space="preserve"> the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library </w:t>
            </w:r>
            <w:r w:rsidR="2A5765B6" w:rsidRPr="7A3D2FF8">
              <w:rPr>
                <w:rFonts w:asciiTheme="minorHAnsi" w:hAnsiTheme="minorHAnsi" w:cs="Arial"/>
                <w:sz w:val="22"/>
                <w:szCs w:val="22"/>
              </w:rPr>
              <w:t>has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been </w:t>
            </w:r>
            <w:r w:rsidR="02F4C175" w:rsidRPr="7A3D2FF8">
              <w:rPr>
                <w:rFonts w:asciiTheme="minorHAnsi" w:hAnsiTheme="minorHAnsi" w:cs="Arial"/>
                <w:sz w:val="22"/>
                <w:szCs w:val="22"/>
              </w:rPr>
              <w:t>poor.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 xml:space="preserve"> Many student</w:t>
            </w:r>
            <w:r w:rsidR="58398C1B" w:rsidRPr="7A3D2FF8">
              <w:rPr>
                <w:rFonts w:asciiTheme="minorHAnsi" w:hAnsiTheme="minorHAnsi" w:cs="Arial"/>
                <w:sz w:val="22"/>
                <w:szCs w:val="22"/>
              </w:rPr>
              <w:t xml:space="preserve">s 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use rooms for socialising not study</w:t>
            </w:r>
            <w:r w:rsidR="1DCEAA5C" w:rsidRPr="7A3D2FF8">
              <w:rPr>
                <w:rFonts w:asciiTheme="minorHAnsi" w:hAnsiTheme="minorHAnsi" w:cs="Arial"/>
                <w:sz w:val="22"/>
                <w:szCs w:val="22"/>
              </w:rPr>
              <w:t>, can steps be taken?</w:t>
            </w:r>
          </w:p>
          <w:p w14:paraId="0BE90246" w14:textId="3B4A4F24" w:rsidR="00FF7897" w:rsidRDefault="00FF7897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Room booking is an </w:t>
            </w:r>
            <w:r w:rsidR="78FA27AB" w:rsidRPr="7A3D2FF8">
              <w:rPr>
                <w:rFonts w:asciiTheme="minorHAnsi" w:hAnsiTheme="minorHAnsi" w:cs="Arial"/>
                <w:sz w:val="22"/>
                <w:szCs w:val="22"/>
              </w:rPr>
              <w:t>issue;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we’ve taken feedback</w:t>
            </w:r>
            <w:r w:rsidR="09B2242D" w:rsidRPr="7A3D2FF8">
              <w:rPr>
                <w:rFonts w:asciiTheme="minorHAnsi" w:hAnsiTheme="minorHAnsi" w:cs="Arial"/>
                <w:sz w:val="22"/>
                <w:szCs w:val="22"/>
              </w:rPr>
              <w:t xml:space="preserve"> to the </w:t>
            </w:r>
            <w:r w:rsidR="666F364B" w:rsidRPr="7A3D2FF8">
              <w:rPr>
                <w:rFonts w:asciiTheme="minorHAnsi" w:hAnsiTheme="minorHAnsi" w:cs="Arial"/>
                <w:sz w:val="22"/>
                <w:szCs w:val="22"/>
              </w:rPr>
              <w:t xml:space="preserve">university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recently on this matter. 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Fee</w:t>
            </w:r>
            <w:r w:rsidR="56BE9864" w:rsidRPr="7A3D2FF8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back has been given to the library</w:t>
            </w:r>
            <w:r w:rsidR="14A7345D" w:rsidRPr="7A3D2FF8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 xml:space="preserve"> so they can work on th</w:t>
            </w:r>
            <w:r w:rsidR="1FF79DA2" w:rsidRPr="7A3D2FF8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03029B" w:rsidRPr="7A3D2FF8">
              <w:rPr>
                <w:rFonts w:asciiTheme="minorHAnsi" w:hAnsiTheme="minorHAnsi" w:cs="Arial"/>
                <w:sz w:val="22"/>
                <w:szCs w:val="22"/>
              </w:rPr>
              <w:t xml:space="preserve"> issue</w:t>
            </w:r>
            <w:r w:rsidR="53E47EF0" w:rsidRPr="7A3D2FF8">
              <w:rPr>
                <w:rFonts w:asciiTheme="minorHAnsi" w:hAnsiTheme="minorHAnsi" w:cs="Arial"/>
                <w:sz w:val="22"/>
                <w:szCs w:val="22"/>
              </w:rPr>
              <w:t xml:space="preserve"> you have mentioned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. Getting the balance right is important (listening to students</w:t>
            </w:r>
            <w:r w:rsidR="3F87F1D8" w:rsidRPr="7A3D2FF8">
              <w:rPr>
                <w:rFonts w:asciiTheme="minorHAnsi" w:hAnsiTheme="minorHAnsi" w:cs="Arial"/>
                <w:sz w:val="22"/>
                <w:szCs w:val="22"/>
              </w:rPr>
              <w:t>, along with communicating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 xml:space="preserve"> limitation). The library will be available for students across </w:t>
            </w:r>
            <w:r w:rsidR="74863976" w:rsidRPr="7A3D2FF8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Christmas holiday</w:t>
            </w:r>
            <w:r w:rsidR="32AEE3FA" w:rsidRPr="7A3D2FF8">
              <w:rPr>
                <w:rFonts w:asciiTheme="minorHAnsi" w:hAnsiTheme="minorHAnsi" w:cs="Arial"/>
                <w:sz w:val="22"/>
                <w:szCs w:val="22"/>
              </w:rPr>
              <w:t xml:space="preserve"> for more social activities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 xml:space="preserve">. Students should be aware of room usage and </w:t>
            </w:r>
            <w:r w:rsidR="073DFECF" w:rsidRPr="7A3D2FF8">
              <w:rPr>
                <w:rFonts w:asciiTheme="minorHAnsi" w:hAnsiTheme="minorHAnsi" w:cs="Arial"/>
                <w:sz w:val="22"/>
                <w:szCs w:val="22"/>
              </w:rPr>
              <w:t>respect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 xml:space="preserve"> it for study</w:t>
            </w:r>
            <w:r w:rsidR="36DF3D28" w:rsidRPr="7A3D2FF8">
              <w:rPr>
                <w:rFonts w:asciiTheme="minorHAnsi" w:hAnsiTheme="minorHAnsi" w:cs="Arial"/>
                <w:sz w:val="22"/>
                <w:szCs w:val="22"/>
              </w:rPr>
              <w:t xml:space="preserve"> only</w:t>
            </w:r>
            <w:r w:rsidR="00DE4D4E" w:rsidRPr="7A3D2FF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0743574" w14:textId="77777777" w:rsidR="00DE4D4E" w:rsidRDefault="00DE4D4E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3851865" w14:textId="7E981669" w:rsidR="00DE4D4E" w:rsidRDefault="00DE4D4E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222BA">
              <w:rPr>
                <w:rFonts w:asciiTheme="minorHAnsi" w:hAnsiTheme="minorHAnsi" w:cs="Arial"/>
                <w:sz w:val="22"/>
                <w:szCs w:val="22"/>
              </w:rPr>
              <w:t>W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hat does your course rep system look like?</w:t>
            </w:r>
          </w:p>
          <w:p w14:paraId="54F5F2C3" w14:textId="3E803DA7" w:rsidR="00154E5F" w:rsidRDefault="00843BE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 xml:space="preserve">We have </w:t>
            </w:r>
            <w:r w:rsidR="30363BF4" w:rsidRPr="7A3D2FF8">
              <w:rPr>
                <w:rFonts w:asciiTheme="minorHAnsi" w:hAnsiTheme="minorHAnsi" w:cs="Arial"/>
                <w:sz w:val="22"/>
                <w:szCs w:val="22"/>
              </w:rPr>
              <w:t xml:space="preserve">hundreds of 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course reps</w:t>
            </w:r>
            <w:r w:rsidR="35182486" w:rsidRPr="7A3D2FF8">
              <w:rPr>
                <w:rFonts w:asciiTheme="minorHAnsi" w:hAnsiTheme="minorHAnsi" w:cs="Arial"/>
                <w:sz w:val="22"/>
                <w:szCs w:val="22"/>
              </w:rPr>
              <w:t xml:space="preserve"> across the university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, they feed into school reps</w:t>
            </w:r>
            <w:r w:rsidR="397A6EAF" w:rsidRPr="7A3D2FF8">
              <w:rPr>
                <w:rFonts w:asciiTheme="minorHAnsi" w:hAnsiTheme="minorHAnsi" w:cs="Arial"/>
                <w:sz w:val="22"/>
                <w:szCs w:val="22"/>
              </w:rPr>
              <w:t xml:space="preserve"> (the</w:t>
            </w:r>
            <w:r w:rsidR="29713C09" w:rsidRPr="7A3D2FF8">
              <w:rPr>
                <w:rFonts w:asciiTheme="minorHAnsi" w:hAnsiTheme="minorHAnsi" w:cs="Arial"/>
                <w:sz w:val="22"/>
                <w:szCs w:val="22"/>
              </w:rPr>
              <w:t xml:space="preserve">se </w:t>
            </w:r>
            <w:r w:rsidR="397A6EAF" w:rsidRPr="7A3D2FF8">
              <w:rPr>
                <w:rFonts w:asciiTheme="minorHAnsi" w:hAnsiTheme="minorHAnsi" w:cs="Arial"/>
                <w:sz w:val="22"/>
                <w:szCs w:val="22"/>
              </w:rPr>
              <w:t>are students who manage all the reps in a particular school)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. The</w:t>
            </w:r>
            <w:r w:rsidR="29ECC334" w:rsidRPr="7A3D2FF8">
              <w:rPr>
                <w:rFonts w:asciiTheme="minorHAnsi" w:hAnsiTheme="minorHAnsi" w:cs="Arial"/>
                <w:sz w:val="22"/>
                <w:szCs w:val="22"/>
              </w:rPr>
              <w:t>se school reps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 xml:space="preserve"> then get in touch with </w:t>
            </w:r>
            <w:r w:rsidR="6B2E3BF4" w:rsidRPr="7A3D2FF8">
              <w:rPr>
                <w:rFonts w:asciiTheme="minorHAnsi" w:hAnsiTheme="minorHAnsi" w:cs="Arial"/>
                <w:sz w:val="22"/>
                <w:szCs w:val="22"/>
              </w:rPr>
              <w:t>me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 xml:space="preserve"> and the voice </w:t>
            </w:r>
            <w:r w:rsidR="4EF81567" w:rsidRPr="7A3D2FF8">
              <w:rPr>
                <w:rFonts w:asciiTheme="minorHAnsi" w:hAnsiTheme="minorHAnsi" w:cs="Arial"/>
                <w:sz w:val="22"/>
                <w:szCs w:val="22"/>
              </w:rPr>
              <w:t xml:space="preserve">and representation 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team</w:t>
            </w:r>
            <w:r w:rsidR="4EC63331" w:rsidRPr="7A3D2FF8">
              <w:rPr>
                <w:rFonts w:asciiTheme="minorHAnsi" w:hAnsiTheme="minorHAnsi" w:cs="Arial"/>
                <w:sz w:val="22"/>
                <w:szCs w:val="22"/>
              </w:rPr>
              <w:t xml:space="preserve"> on feedback, </w:t>
            </w:r>
            <w:r w:rsidR="05CC4237" w:rsidRPr="7A3D2FF8">
              <w:rPr>
                <w:rFonts w:asciiTheme="minorHAnsi" w:hAnsiTheme="minorHAnsi" w:cs="Arial"/>
                <w:sz w:val="22"/>
                <w:szCs w:val="22"/>
              </w:rPr>
              <w:t xml:space="preserve">and then </w:t>
            </w:r>
            <w:r w:rsidR="4EC63331" w:rsidRPr="7A3D2FF8">
              <w:rPr>
                <w:rFonts w:asciiTheme="minorHAnsi" w:hAnsiTheme="minorHAnsi" w:cs="Arial"/>
                <w:sz w:val="22"/>
                <w:szCs w:val="22"/>
              </w:rPr>
              <w:t>we then try to act upon it</w:t>
            </w:r>
            <w:r w:rsidR="00154E5F" w:rsidRPr="7A3D2FF8">
              <w:rPr>
                <w:rFonts w:asciiTheme="minorHAnsi" w:hAnsiTheme="minorHAnsi" w:cs="Arial"/>
                <w:sz w:val="22"/>
                <w:szCs w:val="22"/>
              </w:rPr>
              <w:t>. I engage mainly with school reps</w:t>
            </w:r>
            <w:r w:rsidR="007568CD" w:rsidRPr="7A3D2FF8">
              <w:rPr>
                <w:rFonts w:asciiTheme="minorHAnsi" w:hAnsiTheme="minorHAnsi" w:cs="Arial"/>
                <w:sz w:val="22"/>
                <w:szCs w:val="22"/>
              </w:rPr>
              <w:t xml:space="preserve"> for feedback</w:t>
            </w:r>
            <w:r w:rsidR="0820D55C" w:rsidRPr="7A3D2FF8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7568CD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342FC8AD" w14:textId="400553E2" w:rsidR="7A3D2FF8" w:rsidRDefault="7A3D2FF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28083A" w14:textId="26018B05" w:rsidR="008B446C" w:rsidRDefault="008B446C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SM: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1 hour limitation for feedback across all years</w:t>
            </w:r>
            <w:r w:rsidR="00A07FC6" w:rsidRPr="7A3D2FF8">
              <w:rPr>
                <w:rFonts w:asciiTheme="minorHAnsi" w:hAnsiTheme="minorHAnsi" w:cs="Arial"/>
                <w:sz w:val="22"/>
                <w:szCs w:val="22"/>
              </w:rPr>
              <w:t xml:space="preserve"> for course rep meetings arranged by the </w:t>
            </w:r>
            <w:r w:rsidR="00843BE1" w:rsidRPr="7A3D2FF8">
              <w:rPr>
                <w:rFonts w:asciiTheme="minorHAnsi" w:hAnsiTheme="minorHAnsi" w:cs="Arial"/>
                <w:sz w:val="22"/>
                <w:szCs w:val="22"/>
              </w:rPr>
              <w:t>accounting</w:t>
            </w:r>
            <w:r w:rsidR="00A07FC6" w:rsidRPr="7A3D2FF8">
              <w:rPr>
                <w:rFonts w:asciiTheme="minorHAnsi" w:hAnsiTheme="minorHAnsi" w:cs="Arial"/>
                <w:sz w:val="22"/>
                <w:szCs w:val="22"/>
              </w:rPr>
              <w:t xml:space="preserve"> and finance school</w:t>
            </w:r>
            <w:r w:rsidR="7A4245FC" w:rsidRPr="7A3D2FF8">
              <w:rPr>
                <w:rFonts w:asciiTheme="minorHAnsi" w:hAnsiTheme="minorHAnsi" w:cs="Arial"/>
                <w:sz w:val="22"/>
                <w:szCs w:val="22"/>
              </w:rPr>
              <w:t xml:space="preserve"> is not enough, what can you do about this. </w:t>
            </w:r>
          </w:p>
          <w:p w14:paraId="00395EEB" w14:textId="6DE5FEE7" w:rsidR="00A07FC6" w:rsidRDefault="00A07FC6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 will </w:t>
            </w:r>
            <w:r w:rsidR="4EFEC0A0" w:rsidRPr="7A3D2FF8">
              <w:rPr>
                <w:rFonts w:asciiTheme="minorHAnsi" w:hAnsiTheme="minorHAnsi" w:cs="Arial"/>
                <w:sz w:val="22"/>
                <w:szCs w:val="22"/>
              </w:rPr>
              <w:t>investigate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it. </w:t>
            </w:r>
          </w:p>
          <w:p w14:paraId="745705F2" w14:textId="77777777" w:rsidR="00843BE1" w:rsidRDefault="00843BE1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CBFC0E8" w14:textId="07E8EA88" w:rsidR="00843BE1" w:rsidRDefault="00843BE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</w:t>
            </w:r>
            <w:r w:rsidR="20E1DDDE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J</w:t>
            </w: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>ID card scanning is an issue</w:t>
            </w:r>
            <w:r w:rsidR="04CF0B03" w:rsidRPr="7A3D2FF8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what can you do on this? Daphne Steel and Harold Wilson </w:t>
            </w:r>
            <w:r w:rsidR="686CD67F" w:rsidRPr="7A3D2FF8">
              <w:rPr>
                <w:rFonts w:asciiTheme="minorHAnsi" w:hAnsiTheme="minorHAnsi" w:cs="Arial"/>
                <w:sz w:val="22"/>
                <w:szCs w:val="22"/>
              </w:rPr>
              <w:t>are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E494BF0" w:rsidRPr="7A3D2FF8">
              <w:rPr>
                <w:rFonts w:asciiTheme="minorHAnsi" w:hAnsiTheme="minorHAnsi" w:cs="Arial"/>
                <w:sz w:val="22"/>
                <w:szCs w:val="22"/>
              </w:rPr>
              <w:t>especially challenging for scanning ID Cards</w:t>
            </w:r>
            <w:r w:rsidR="00EC12F0" w:rsidRPr="7A3D2FF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647E8D9" w14:textId="514A6C5F" w:rsidR="00843BE1" w:rsidRDefault="00843BE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IR: 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>Students tend to not scan</w:t>
            </w:r>
            <w:r w:rsidR="571E60D2" w:rsidRPr="7A3D2FF8">
              <w:rPr>
                <w:rFonts w:asciiTheme="minorHAnsi" w:hAnsiTheme="minorHAnsi" w:cs="Arial"/>
                <w:sz w:val="22"/>
                <w:szCs w:val="22"/>
              </w:rPr>
              <w:t xml:space="preserve"> ID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 xml:space="preserve"> card</w:t>
            </w:r>
            <w:r w:rsidR="6DDB7918" w:rsidRPr="7A3D2FF8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 xml:space="preserve"> properly (</w:t>
            </w:r>
            <w:r w:rsidR="006222BA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6BDF6AAA" w:rsidRPr="7A3D2FF8">
              <w:rPr>
                <w:rFonts w:asciiTheme="minorHAnsi" w:hAnsiTheme="minorHAnsi" w:cs="Arial"/>
                <w:sz w:val="22"/>
                <w:szCs w:val="22"/>
              </w:rPr>
              <w:t xml:space="preserve">ost students leave their ID card in a wallet or phone case with other </w:t>
            </w:r>
            <w:r w:rsidR="061D2504" w:rsidRPr="7A3D2FF8">
              <w:rPr>
                <w:rFonts w:asciiTheme="minorHAnsi" w:hAnsiTheme="minorHAnsi" w:cs="Arial"/>
                <w:sz w:val="22"/>
                <w:szCs w:val="22"/>
              </w:rPr>
              <w:t>cards,</w:t>
            </w:r>
            <w:r w:rsidR="6BDF6AAA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 xml:space="preserve">and </w:t>
            </w:r>
            <w:r w:rsidR="0496FACD" w:rsidRPr="7A3D2FF8">
              <w:rPr>
                <w:rFonts w:asciiTheme="minorHAnsi" w:hAnsiTheme="minorHAnsi" w:cs="Arial"/>
                <w:sz w:val="22"/>
                <w:szCs w:val="22"/>
              </w:rPr>
              <w:t>it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 xml:space="preserve"> does not get re</w:t>
            </w:r>
            <w:r w:rsidR="2F95F7E5" w:rsidRPr="7A3D2FF8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9C4883" w:rsidRPr="7A3D2FF8">
              <w:rPr>
                <w:rFonts w:asciiTheme="minorHAnsi" w:hAnsiTheme="minorHAnsi" w:cs="Arial"/>
                <w:sz w:val="22"/>
                <w:szCs w:val="22"/>
              </w:rPr>
              <w:t>d properly)</w:t>
            </w:r>
            <w:r w:rsidR="00423573" w:rsidRPr="7A3D2FF8">
              <w:rPr>
                <w:rFonts w:asciiTheme="minorHAnsi" w:hAnsiTheme="minorHAnsi" w:cs="Arial"/>
                <w:sz w:val="22"/>
                <w:szCs w:val="22"/>
              </w:rPr>
              <w:t xml:space="preserve">. Some of the scanners are faulty as well, it has been raised </w:t>
            </w:r>
            <w:r w:rsidR="00D85F1A" w:rsidRPr="7A3D2FF8">
              <w:rPr>
                <w:rFonts w:asciiTheme="minorHAnsi" w:hAnsiTheme="minorHAnsi" w:cs="Arial"/>
                <w:sz w:val="22"/>
                <w:szCs w:val="22"/>
              </w:rPr>
              <w:t xml:space="preserve">with the university. </w:t>
            </w:r>
            <w:r w:rsidR="00EC12F0" w:rsidRPr="7A3D2FF8">
              <w:rPr>
                <w:rFonts w:asciiTheme="minorHAnsi" w:hAnsiTheme="minorHAnsi" w:cs="Arial"/>
                <w:sz w:val="22"/>
                <w:szCs w:val="22"/>
              </w:rPr>
              <w:t>I’m not sure how long it will take to get fixed</w:t>
            </w:r>
            <w:r w:rsidR="00574EC6" w:rsidRPr="7A3D2FF8">
              <w:rPr>
                <w:rFonts w:asciiTheme="minorHAnsi" w:hAnsiTheme="minorHAnsi" w:cs="Arial"/>
                <w:sz w:val="22"/>
                <w:szCs w:val="22"/>
              </w:rPr>
              <w:t xml:space="preserve">. Lecturers do also contact </w:t>
            </w:r>
            <w:r w:rsidR="414F23A2" w:rsidRPr="7A3D2FF8">
              <w:rPr>
                <w:rFonts w:asciiTheme="minorHAnsi" w:hAnsiTheme="minorHAnsi" w:cs="Arial"/>
                <w:sz w:val="22"/>
                <w:szCs w:val="22"/>
              </w:rPr>
              <w:t xml:space="preserve">registry with attendance figures as well. </w:t>
            </w:r>
          </w:p>
          <w:p w14:paraId="65FDC41C" w14:textId="77777777" w:rsidR="00510BD1" w:rsidRDefault="00510BD1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6F8AB37" w14:textId="0F05803B" w:rsidR="00510BD1" w:rsidRDefault="00510BD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SM: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A QR Scanner for </w:t>
            </w:r>
            <w:r w:rsidR="00A422EA" w:rsidRPr="7A3D2FF8">
              <w:rPr>
                <w:rFonts w:asciiTheme="minorHAnsi" w:hAnsiTheme="minorHAnsi" w:cs="Arial"/>
                <w:sz w:val="22"/>
                <w:szCs w:val="22"/>
              </w:rPr>
              <w:t>recording attendance would be good</w:t>
            </w:r>
            <w:r w:rsidR="5EC2A2F9" w:rsidRPr="7A3D2FF8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</w:p>
          <w:p w14:paraId="31C2F16F" w14:textId="61B15312" w:rsidR="00510BD1" w:rsidRDefault="00510BD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="00A422EA"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6777EF54" w:rsidRPr="7A3D2FF8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A422EA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1493C8E1" w:rsidRPr="7A3D2FF8">
              <w:rPr>
                <w:rFonts w:asciiTheme="minorHAnsi" w:hAnsiTheme="minorHAnsi" w:cs="Arial"/>
                <w:sz w:val="22"/>
                <w:szCs w:val="22"/>
              </w:rPr>
              <w:t>b</w:t>
            </w:r>
            <w:r w:rsidR="00A422EA" w:rsidRPr="7A3D2FF8">
              <w:rPr>
                <w:rFonts w:asciiTheme="minorHAnsi" w:hAnsiTheme="minorHAnsi" w:cs="Arial"/>
                <w:sz w:val="22"/>
                <w:szCs w:val="22"/>
              </w:rPr>
              <w:t>ig idea on this was rejected by the universit</w:t>
            </w:r>
            <w:r w:rsidR="00514658" w:rsidRPr="7A3D2FF8">
              <w:rPr>
                <w:rFonts w:asciiTheme="minorHAnsi" w:hAnsiTheme="minorHAnsi" w:cs="Arial"/>
                <w:sz w:val="22"/>
                <w:szCs w:val="22"/>
              </w:rPr>
              <w:t>y</w:t>
            </w:r>
            <w:r w:rsidR="1FB7695F" w:rsidRPr="7A3D2FF8">
              <w:rPr>
                <w:rFonts w:asciiTheme="minorHAnsi" w:hAnsiTheme="minorHAnsi" w:cs="Arial"/>
                <w:sz w:val="22"/>
                <w:szCs w:val="22"/>
              </w:rPr>
              <w:t xml:space="preserve"> due to cost.</w:t>
            </w:r>
            <w:r w:rsidR="00514658" w:rsidRPr="7A3D2FF8">
              <w:rPr>
                <w:rFonts w:asciiTheme="minorHAnsi" w:hAnsiTheme="minorHAnsi" w:cs="Arial"/>
                <w:sz w:val="22"/>
                <w:szCs w:val="22"/>
              </w:rPr>
              <w:t xml:space="preserve"> A modern system will be looked at </w:t>
            </w:r>
            <w:r w:rsidR="47A87916" w:rsidRPr="7A3D2FF8">
              <w:rPr>
                <w:rFonts w:asciiTheme="minorHAnsi" w:hAnsiTheme="minorHAnsi" w:cs="Arial"/>
                <w:sz w:val="22"/>
                <w:szCs w:val="22"/>
              </w:rPr>
              <w:t>in</w:t>
            </w:r>
            <w:r w:rsidR="005440CB"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4DC1A152" w:rsidRPr="7A3D2FF8">
              <w:rPr>
                <w:rFonts w:asciiTheme="minorHAnsi" w:hAnsiTheme="minorHAnsi" w:cs="Arial"/>
                <w:sz w:val="22"/>
                <w:szCs w:val="22"/>
              </w:rPr>
              <w:t xml:space="preserve">newer </w:t>
            </w:r>
            <w:r w:rsidR="1E2026E6" w:rsidRPr="7A3D2FF8">
              <w:rPr>
                <w:rFonts w:asciiTheme="minorHAnsi" w:hAnsiTheme="minorHAnsi" w:cs="Arial"/>
                <w:sz w:val="22"/>
                <w:szCs w:val="22"/>
              </w:rPr>
              <w:t>bu</w:t>
            </w:r>
            <w:r w:rsidR="4D6DAE35" w:rsidRPr="7A3D2FF8">
              <w:rPr>
                <w:rFonts w:asciiTheme="minorHAnsi" w:hAnsiTheme="minorHAnsi" w:cs="Arial"/>
                <w:sz w:val="22"/>
                <w:szCs w:val="22"/>
              </w:rPr>
              <w:t>ild</w:t>
            </w:r>
            <w:r w:rsidR="1E2026E6" w:rsidRPr="7A3D2FF8">
              <w:rPr>
                <w:rFonts w:asciiTheme="minorHAnsi" w:hAnsiTheme="minorHAnsi" w:cs="Arial"/>
                <w:sz w:val="22"/>
                <w:szCs w:val="22"/>
              </w:rPr>
              <w:t>ings.</w:t>
            </w:r>
          </w:p>
          <w:p w14:paraId="207F2574" w14:textId="77777777" w:rsidR="00514658" w:rsidRDefault="00514658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E2323E" w14:textId="6AD39C20" w:rsidR="00514658" w:rsidRDefault="00514658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RH: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Resit</w:t>
            </w:r>
            <w:r w:rsidR="005440CB" w:rsidRPr="7A3D2FF8">
              <w:rPr>
                <w:rFonts w:asciiTheme="minorHAnsi" w:hAnsiTheme="minorHAnsi" w:cs="Arial"/>
                <w:sz w:val="22"/>
                <w:szCs w:val="22"/>
              </w:rPr>
              <w:t>s have been removed, what is the insight on this</w:t>
            </w:r>
            <w:r w:rsidR="327C9908" w:rsidRPr="7A3D2FF8">
              <w:rPr>
                <w:rFonts w:asciiTheme="minorHAnsi" w:hAnsiTheme="minorHAnsi" w:cs="Arial"/>
                <w:sz w:val="22"/>
                <w:szCs w:val="22"/>
              </w:rPr>
              <w:t xml:space="preserve"> decision</w:t>
            </w:r>
            <w:r w:rsidR="005440CB" w:rsidRPr="7A3D2FF8">
              <w:rPr>
                <w:rFonts w:asciiTheme="minorHAnsi" w:hAnsiTheme="minorHAnsi" w:cs="Arial"/>
                <w:sz w:val="22"/>
                <w:szCs w:val="22"/>
              </w:rPr>
              <w:t>?</w:t>
            </w:r>
          </w:p>
          <w:p w14:paraId="337C9525" w14:textId="6D39915E" w:rsidR="005440CB" w:rsidRDefault="005440CB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UTLC</w:t>
            </w:r>
            <w:r w:rsidR="1D117DB6" w:rsidRPr="7A3D2FF8">
              <w:rPr>
                <w:rFonts w:asciiTheme="minorHAnsi" w:hAnsiTheme="minorHAnsi" w:cs="Arial"/>
                <w:sz w:val="22"/>
                <w:szCs w:val="22"/>
              </w:rPr>
              <w:t xml:space="preserve"> (University, Teaching and Learning Committee)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stated</w:t>
            </w:r>
            <w:r w:rsidR="2B76D98F" w:rsidRPr="7A3D2FF8">
              <w:rPr>
                <w:rFonts w:asciiTheme="minorHAnsi" w:hAnsiTheme="minorHAnsi" w:cs="Arial"/>
                <w:sz w:val="22"/>
                <w:szCs w:val="22"/>
              </w:rPr>
              <w:t xml:space="preserve"> that the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D6DC7" w:rsidRPr="7A3D2FF8">
              <w:rPr>
                <w:rFonts w:asciiTheme="minorHAnsi" w:hAnsiTheme="minorHAnsi" w:cs="Arial"/>
                <w:sz w:val="22"/>
                <w:szCs w:val="22"/>
              </w:rPr>
              <w:t xml:space="preserve">number of exams </w:t>
            </w:r>
            <w:r w:rsidR="2E22403E" w:rsidRPr="7A3D2FF8">
              <w:rPr>
                <w:rFonts w:asciiTheme="minorHAnsi" w:hAnsiTheme="minorHAnsi" w:cs="Arial"/>
                <w:sz w:val="22"/>
                <w:szCs w:val="22"/>
              </w:rPr>
              <w:t>has</w:t>
            </w:r>
            <w:r w:rsidR="004D6DC7" w:rsidRPr="7A3D2FF8">
              <w:rPr>
                <w:rFonts w:asciiTheme="minorHAnsi" w:hAnsiTheme="minorHAnsi" w:cs="Arial"/>
                <w:sz w:val="22"/>
                <w:szCs w:val="22"/>
              </w:rPr>
              <w:t xml:space="preserve"> increased, </w:t>
            </w:r>
            <w:r w:rsidR="1E90175B" w:rsidRPr="7A3D2FF8">
              <w:rPr>
                <w:rFonts w:asciiTheme="minorHAnsi" w:hAnsiTheme="minorHAnsi" w:cs="Arial"/>
                <w:sz w:val="22"/>
                <w:szCs w:val="22"/>
              </w:rPr>
              <w:t xml:space="preserve">and that </w:t>
            </w:r>
            <w:r w:rsidR="004D6DC7" w:rsidRPr="7A3D2FF8">
              <w:rPr>
                <w:rFonts w:asciiTheme="minorHAnsi" w:hAnsiTheme="minorHAnsi" w:cs="Arial"/>
                <w:sz w:val="22"/>
                <w:szCs w:val="22"/>
              </w:rPr>
              <w:t>students are struggling to attend resit exams. Logistics is also challenging</w:t>
            </w:r>
            <w:r w:rsidR="0F4F1DE7" w:rsidRPr="7A3D2FF8">
              <w:rPr>
                <w:rFonts w:asciiTheme="minorHAnsi" w:hAnsiTheme="minorHAnsi" w:cs="Arial"/>
                <w:sz w:val="22"/>
                <w:szCs w:val="22"/>
              </w:rPr>
              <w:t xml:space="preserve"> as well.</w:t>
            </w:r>
            <w:r w:rsidR="004D6DC7" w:rsidRPr="7A3D2FF8">
              <w:rPr>
                <w:rFonts w:asciiTheme="minorHAnsi" w:hAnsiTheme="minorHAnsi" w:cs="Arial"/>
                <w:sz w:val="22"/>
                <w:szCs w:val="22"/>
              </w:rPr>
              <w:t xml:space="preserve"> In year resits will be available for students at the end of their course</w:t>
            </w:r>
            <w:r w:rsidR="004B7FE3" w:rsidRPr="7A3D2FF8">
              <w:rPr>
                <w:rFonts w:asciiTheme="minorHAnsi" w:hAnsiTheme="minorHAnsi" w:cs="Arial"/>
                <w:sz w:val="22"/>
                <w:szCs w:val="22"/>
              </w:rPr>
              <w:t>, extenuating circumstances will be considered as well</w:t>
            </w:r>
            <w:r w:rsidR="004566ED" w:rsidRPr="7A3D2FF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3489A9E" w14:textId="77777777" w:rsidR="00745651" w:rsidRDefault="00745651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9D29F1" w14:textId="58366307" w:rsidR="00745651" w:rsidRDefault="0074565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RH: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What further businesses can be brought onto campus</w:t>
            </w:r>
            <w:r w:rsidR="202E6FDF" w:rsidRPr="7A3D2FF8">
              <w:rPr>
                <w:rFonts w:asciiTheme="minorHAnsi" w:hAnsiTheme="minorHAnsi" w:cs="Arial"/>
                <w:sz w:val="22"/>
                <w:szCs w:val="22"/>
              </w:rPr>
              <w:t xml:space="preserve">? </w:t>
            </w:r>
          </w:p>
          <w:p w14:paraId="7FE2C35B" w14:textId="3C08581F" w:rsidR="00745651" w:rsidRDefault="00745651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IR: 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We have </w:t>
            </w:r>
            <w:r w:rsidR="00A1765C" w:rsidRPr="7A3D2FF8">
              <w:rPr>
                <w:rFonts w:asciiTheme="minorHAnsi" w:hAnsiTheme="minorHAnsi" w:cs="Arial"/>
                <w:sz w:val="22"/>
                <w:szCs w:val="22"/>
              </w:rPr>
              <w:t>investigated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74E9209A" w:rsidRPr="7A3D2FF8">
              <w:rPr>
                <w:rFonts w:asciiTheme="minorHAnsi" w:hAnsiTheme="minorHAnsi" w:cs="Arial"/>
                <w:sz w:val="22"/>
                <w:szCs w:val="22"/>
              </w:rPr>
              <w:t>this;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we would like to keep business intera</w:t>
            </w:r>
            <w:r w:rsidR="00A1765C" w:rsidRPr="7A3D2FF8">
              <w:rPr>
                <w:rFonts w:asciiTheme="minorHAnsi" w:hAnsiTheme="minorHAnsi" w:cs="Arial"/>
                <w:sz w:val="22"/>
                <w:szCs w:val="22"/>
              </w:rPr>
              <w:t>ction online as</w:t>
            </w:r>
            <w:r w:rsidR="5E1628C3" w:rsidRPr="7A3D2FF8">
              <w:rPr>
                <w:rFonts w:asciiTheme="minorHAnsi" w:hAnsiTheme="minorHAnsi" w:cs="Arial"/>
                <w:sz w:val="22"/>
                <w:szCs w:val="22"/>
              </w:rPr>
              <w:t xml:space="preserve"> that is what students want. </w:t>
            </w:r>
          </w:p>
          <w:p w14:paraId="7A6C652F" w14:textId="77777777" w:rsidR="00A1765C" w:rsidRDefault="00A1765C" w:rsidP="46615EC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102B2E" w14:textId="566F75DF" w:rsidR="00A1765C" w:rsidRDefault="00A1765C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Do you work with academic societies a lot?</w:t>
            </w:r>
          </w:p>
          <w:p w14:paraId="4C485EBC" w14:textId="1BF847A6" w:rsidR="00A1765C" w:rsidRDefault="00A1765C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7A3D2FF8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IR:</w:t>
            </w:r>
            <w:r w:rsidRPr="7A3D2FF8">
              <w:rPr>
                <w:rFonts w:asciiTheme="minorHAnsi" w:hAnsiTheme="minorHAnsi" w:cs="Arial"/>
                <w:sz w:val="22"/>
                <w:szCs w:val="22"/>
              </w:rPr>
              <w:t xml:space="preserve"> I do work with them periodically.  </w:t>
            </w:r>
          </w:p>
          <w:p w14:paraId="76DDB8CC" w14:textId="6E44E79C" w:rsidR="46615ECF" w:rsidRDefault="46615ECF" w:rsidP="7A3D2FF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E8BC1A3" w14:textId="77777777" w:rsidR="00496120" w:rsidRDefault="00496120" w:rsidP="0049612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bCs/>
                <w:iCs/>
                <w:sz w:val="22"/>
                <w:szCs w:val="24"/>
              </w:rPr>
            </w:pPr>
            <w:r w:rsidRPr="6B0B1BD7">
              <w:rPr>
                <w:rFonts w:asciiTheme="minorHAnsi" w:hAnsiTheme="minorHAnsi" w:cs="Arial"/>
                <w:sz w:val="22"/>
              </w:rPr>
              <w:t>Student Questions.</w:t>
            </w:r>
          </w:p>
          <w:p w14:paraId="7290513E" w14:textId="38DA929A" w:rsidR="00496120" w:rsidRDefault="00496120" w:rsidP="00496120">
            <w:pPr>
              <w:rPr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sz w:val="22"/>
                <w:szCs w:val="22"/>
              </w:rPr>
              <w:t xml:space="preserve">The Union Chair states that no questions have been submitted to the </w:t>
            </w:r>
            <w:r>
              <w:rPr>
                <w:rFonts w:asciiTheme="minorHAnsi" w:hAnsiTheme="minorHAnsi" w:cs="Arial"/>
                <w:sz w:val="22"/>
                <w:szCs w:val="22"/>
              </w:rPr>
              <w:t>Education Officer</w:t>
            </w:r>
          </w:p>
          <w:p w14:paraId="2589BF38" w14:textId="77777777" w:rsidR="00496120" w:rsidRDefault="00496120" w:rsidP="00496120">
            <w:pPr>
              <w:rPr>
                <w:sz w:val="22"/>
                <w:szCs w:val="22"/>
              </w:rPr>
            </w:pPr>
          </w:p>
          <w:p w14:paraId="30799F63" w14:textId="77777777" w:rsidR="00496120" w:rsidRDefault="00496120" w:rsidP="0049612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</w:rPr>
            </w:pPr>
            <w:r w:rsidRPr="179FF40F">
              <w:rPr>
                <w:rFonts w:asciiTheme="minorHAnsi" w:hAnsiTheme="minorHAnsi" w:cs="Arial"/>
                <w:sz w:val="22"/>
              </w:rPr>
              <w:t>Panel deliberations.</w:t>
            </w:r>
          </w:p>
          <w:p w14:paraId="3AB5D83D" w14:textId="77777777" w:rsidR="00496120" w:rsidRPr="00471F28" w:rsidRDefault="00496120" w:rsidP="00496120">
            <w:pPr>
              <w:pStyle w:val="ListParagraph"/>
              <w:rPr>
                <w:rFonts w:asciiTheme="minorHAnsi" w:hAnsiTheme="minorHAnsi" w:cs="Arial"/>
                <w:sz w:val="22"/>
              </w:rPr>
            </w:pPr>
          </w:p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82"/>
              <w:gridCol w:w="9415"/>
            </w:tblGrid>
            <w:tr w:rsidR="00496120" w14:paraId="0D0F94A8" w14:textId="77777777" w:rsidTr="7A3D2FF8">
              <w:trPr>
                <w:trHeight w:val="42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44E45CDA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07CAE067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Positive feedback </w:t>
                  </w:r>
                </w:p>
              </w:tc>
            </w:tr>
            <w:tr w:rsidR="00496120" w14:paraId="6222F220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9C69E37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43B06BC3" w14:textId="6F3BA88E" w:rsidR="00496120" w:rsidRDefault="3AC196E5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Great</w:t>
                  </w:r>
                  <w:r w:rsidR="6C5561D3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aware</w:t>
                  </w:r>
                  <w:r w:rsidR="62D58F5D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ness</w:t>
                  </w:r>
                  <w:r w:rsidR="6C5561D3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of the problems students </w:t>
                  </w:r>
                  <w:bookmarkStart w:id="7" w:name="_Int_rg87PpgQ"/>
                  <w:proofErr w:type="gramStart"/>
                  <w:r w:rsidR="50569AC9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are</w:t>
                  </w:r>
                  <w:bookmarkEnd w:id="7"/>
                  <w:proofErr w:type="gramEnd"/>
                  <w:r w:rsidR="6C5561D3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="692E5C82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facing</w:t>
                  </w:r>
                </w:p>
              </w:tc>
            </w:tr>
            <w:tr w:rsidR="00496120" w14:paraId="7BDFC549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1AFB11B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C2A3FD5" w14:textId="5476F542" w:rsidR="00496120" w:rsidRDefault="00165483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Good job integrating AI into University life</w:t>
                  </w:r>
                </w:p>
              </w:tc>
            </w:tr>
            <w:tr w:rsidR="00496120" w14:paraId="31121D21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52A08BE9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7424565D" w14:textId="036E5227" w:rsidR="00496120" w:rsidRDefault="00475B0C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Good work on current timetabling issues and trying to fix it. </w:t>
                  </w:r>
                </w:p>
              </w:tc>
            </w:tr>
            <w:tr w:rsidR="00496120" w14:paraId="39771FB3" w14:textId="77777777" w:rsidTr="7A3D2FF8">
              <w:trPr>
                <w:trHeight w:val="300"/>
              </w:trPr>
              <w:tc>
                <w:tcPr>
                  <w:tcW w:w="782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1EF451D5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shd w:val="clear" w:color="auto" w:fill="D9D9D9" w:themeFill="background1" w:themeFillShade="D9"/>
                  <w:tcMar>
                    <w:left w:w="105" w:type="dxa"/>
                    <w:right w:w="105" w:type="dxa"/>
                  </w:tcMar>
                </w:tcPr>
                <w:p w14:paraId="1DF41FDD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496120" w14:paraId="1FF7B904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2A07FBA2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0F4D3505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6B0B1BD7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Things to report back to the next Panel on / suggestions for development</w:t>
                  </w:r>
                </w:p>
              </w:tc>
            </w:tr>
            <w:tr w:rsidR="00496120" w14:paraId="687715D6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7D818AC4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6DB589DF" w14:textId="702F7192" w:rsidR="00496120" w:rsidRDefault="6391D428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>Look at closing the gap</w:t>
                  </w:r>
                  <w:r w:rsidR="76A9547B"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on</w:t>
                  </w:r>
                  <w:r w:rsidRPr="7A3D2FF8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room booking issues across campus. </w:t>
                  </w:r>
                </w:p>
              </w:tc>
            </w:tr>
            <w:tr w:rsidR="00496120" w14:paraId="34D94731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3B8DAD40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453C496A" w14:textId="7CF36FFE" w:rsidR="00496120" w:rsidRDefault="00843F21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Increase visibility and approachability to students. </w:t>
                  </w:r>
                </w:p>
              </w:tc>
            </w:tr>
            <w:tr w:rsidR="00496120" w14:paraId="23147A28" w14:textId="77777777" w:rsidTr="7A3D2FF8">
              <w:trPr>
                <w:trHeight w:val="300"/>
              </w:trPr>
              <w:tc>
                <w:tcPr>
                  <w:tcW w:w="782" w:type="dxa"/>
                  <w:tcMar>
                    <w:left w:w="105" w:type="dxa"/>
                    <w:right w:w="105" w:type="dxa"/>
                  </w:tcMar>
                </w:tcPr>
                <w:p w14:paraId="0E8CFAEB" w14:textId="77777777" w:rsidR="00496120" w:rsidRDefault="00496120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73CE14CE"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415" w:type="dxa"/>
                  <w:tcMar>
                    <w:left w:w="105" w:type="dxa"/>
                    <w:right w:w="105" w:type="dxa"/>
                  </w:tcMar>
                </w:tcPr>
                <w:p w14:paraId="5182D439" w14:textId="04DC1C6C" w:rsidR="00496120" w:rsidRDefault="00B7317C" w:rsidP="0059665E">
                  <w:pPr>
                    <w:framePr w:hSpace="180" w:wrap="around" w:vAnchor="page" w:hAnchor="margin" w:xAlign="center" w:y="2255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Look at employability initiatives and career fairs (societies and transferable skills). </w:t>
                  </w:r>
                </w:p>
              </w:tc>
            </w:tr>
          </w:tbl>
          <w:p w14:paraId="7BDBC138" w14:textId="1ABC28A1" w:rsidR="00C56D14" w:rsidRPr="00630EF4" w:rsidRDefault="00C56D14" w:rsidP="6B0B1BD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71F28" w:rsidRPr="00471F28" w14:paraId="47A9F98B" w14:textId="77777777" w:rsidTr="7A3D2FF8">
        <w:trPr>
          <w:trHeight w:val="503"/>
        </w:trPr>
        <w:tc>
          <w:tcPr>
            <w:tcW w:w="525" w:type="dxa"/>
          </w:tcPr>
          <w:p w14:paraId="1AB56A62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lastRenderedPageBreak/>
              <w:t>7.</w:t>
            </w:r>
          </w:p>
        </w:tc>
        <w:tc>
          <w:tcPr>
            <w:tcW w:w="10650" w:type="dxa"/>
          </w:tcPr>
          <w:p w14:paraId="3CBF0453" w14:textId="77777777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t>Panel balancing deliberations</w:t>
            </w:r>
          </w:p>
          <w:p w14:paraId="0715AC03" w14:textId="44CC9B20" w:rsidR="00471F28" w:rsidRDefault="00471F28" w:rsidP="13DFBE35">
            <w:pPr>
              <w:pStyle w:val="ListParagraph"/>
              <w:ind w:left="366"/>
              <w:rPr>
                <w:rFonts w:asciiTheme="minorHAnsi" w:hAnsiTheme="minorHAnsi" w:cs="Arial"/>
                <w:sz w:val="22"/>
              </w:rPr>
            </w:pPr>
            <w:r w:rsidRPr="13DFBE35">
              <w:rPr>
                <w:rFonts w:asciiTheme="minorHAnsi" w:hAnsiTheme="minorHAnsi" w:cs="Arial"/>
                <w:sz w:val="22"/>
              </w:rPr>
              <w:t xml:space="preserve">These deliberations include the Union Chair, student </w:t>
            </w:r>
            <w:r w:rsidR="46277803" w:rsidRPr="13DFBE35">
              <w:rPr>
                <w:rFonts w:asciiTheme="minorHAnsi" w:hAnsiTheme="minorHAnsi" w:cs="Arial"/>
                <w:sz w:val="22"/>
              </w:rPr>
              <w:t>panellists</w:t>
            </w:r>
            <w:r w:rsidRPr="13DFBE35">
              <w:rPr>
                <w:rFonts w:asciiTheme="minorHAnsi" w:hAnsiTheme="minorHAnsi" w:cs="Arial"/>
                <w:sz w:val="22"/>
              </w:rPr>
              <w:t xml:space="preserve"> and the external officer only</w:t>
            </w:r>
            <w:r w:rsidR="00097D85" w:rsidRPr="13DFBE35">
              <w:rPr>
                <w:rFonts w:asciiTheme="minorHAnsi" w:hAnsiTheme="minorHAnsi" w:cs="Arial"/>
                <w:sz w:val="22"/>
              </w:rPr>
              <w:t>.</w:t>
            </w:r>
          </w:p>
          <w:p w14:paraId="59EC3B3E" w14:textId="136CD66F" w:rsidR="00471F28" w:rsidRPr="00471F28" w:rsidRDefault="00471F28" w:rsidP="620D4D32">
            <w:pPr>
              <w:pStyle w:val="ListParagraph"/>
              <w:ind w:left="366"/>
              <w:rPr>
                <w:rFonts w:asciiTheme="minorHAnsi" w:hAnsiTheme="minorHAnsi" w:cs="Arial"/>
                <w:sz w:val="22"/>
              </w:rPr>
            </w:pPr>
            <w:r w:rsidRPr="620D4D32">
              <w:rPr>
                <w:rFonts w:asciiTheme="minorHAnsi" w:hAnsiTheme="minorHAnsi" w:cs="Arial"/>
                <w:sz w:val="22"/>
              </w:rPr>
              <w:t xml:space="preserve">All Officers will </w:t>
            </w:r>
            <w:r w:rsidR="001E0079" w:rsidRPr="620D4D32">
              <w:rPr>
                <w:rFonts w:asciiTheme="minorHAnsi" w:hAnsiTheme="minorHAnsi" w:cs="Arial"/>
                <w:sz w:val="22"/>
              </w:rPr>
              <w:t xml:space="preserve">leave </w:t>
            </w:r>
            <w:r w:rsidR="00C56D14">
              <w:rPr>
                <w:rFonts w:asciiTheme="minorHAnsi" w:hAnsiTheme="minorHAnsi" w:cs="Arial"/>
                <w:sz w:val="22"/>
              </w:rPr>
              <w:t xml:space="preserve">room </w:t>
            </w:r>
          </w:p>
          <w:p w14:paraId="441B5078" w14:textId="2DA89577" w:rsidR="00471F28" w:rsidRPr="00471F28" w:rsidRDefault="00471F28" w:rsidP="6B0B1BD7">
            <w:pPr>
              <w:pStyle w:val="ListParagraph"/>
              <w:ind w:left="366"/>
              <w:rPr>
                <w:rFonts w:asciiTheme="minorHAnsi" w:hAnsiTheme="minorHAnsi" w:cs="Arial"/>
                <w:sz w:val="22"/>
              </w:rPr>
            </w:pPr>
          </w:p>
          <w:p w14:paraId="6574A9FB" w14:textId="447C06B1" w:rsidR="00471F28" w:rsidRPr="00471F28" w:rsidRDefault="08004A89" w:rsidP="6B0B1BD7">
            <w:pPr>
              <w:pStyle w:val="ListParagraph"/>
              <w:ind w:left="366"/>
              <w:rPr>
                <w:rFonts w:asciiTheme="minorHAnsi" w:hAnsiTheme="minorHAnsi" w:cs="Arial"/>
                <w:sz w:val="22"/>
              </w:rPr>
            </w:pPr>
            <w:r w:rsidRPr="6B0B1BD7">
              <w:rPr>
                <w:rFonts w:asciiTheme="minorHAnsi" w:hAnsiTheme="minorHAnsi" w:cs="Arial"/>
                <w:sz w:val="22"/>
              </w:rPr>
              <w:t>The Secretary double checked that a</w:t>
            </w:r>
            <w:r w:rsidR="72A6DFAE" w:rsidRPr="6B0B1BD7">
              <w:rPr>
                <w:rFonts w:asciiTheme="minorHAnsi" w:hAnsiTheme="minorHAnsi" w:cs="Arial"/>
                <w:sz w:val="22"/>
              </w:rPr>
              <w:t>ll</w:t>
            </w:r>
            <w:r w:rsidRPr="6B0B1BD7">
              <w:rPr>
                <w:rFonts w:asciiTheme="minorHAnsi" w:hAnsiTheme="minorHAnsi" w:cs="Arial"/>
                <w:sz w:val="22"/>
              </w:rPr>
              <w:t xml:space="preserve"> feedback was accurate. </w:t>
            </w:r>
          </w:p>
        </w:tc>
      </w:tr>
      <w:tr w:rsidR="00471F28" w:rsidRPr="00471F28" w14:paraId="40D2D0FB" w14:textId="77777777" w:rsidTr="7A3D2FF8">
        <w:trPr>
          <w:trHeight w:val="764"/>
        </w:trPr>
        <w:tc>
          <w:tcPr>
            <w:tcW w:w="525" w:type="dxa"/>
          </w:tcPr>
          <w:p w14:paraId="5ED730E5" w14:textId="65EB83D2" w:rsidR="00471F28" w:rsidRPr="00471F28" w:rsidRDefault="00471F28" w:rsidP="00471F28">
            <w:pPr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471F28">
              <w:rPr>
                <w:rFonts w:asciiTheme="minorHAnsi" w:hAnsiTheme="minorHAnsi" w:cs="Arial"/>
                <w:b/>
                <w:sz w:val="22"/>
                <w:szCs w:val="24"/>
              </w:rPr>
              <w:t>8</w:t>
            </w:r>
            <w:r w:rsidR="00630EF4">
              <w:rPr>
                <w:rFonts w:asciiTheme="minorHAnsi" w:hAnsiTheme="minorHAnsi" w:cs="Arial"/>
                <w:b/>
                <w:sz w:val="22"/>
                <w:szCs w:val="24"/>
              </w:rPr>
              <w:t>.</w:t>
            </w:r>
          </w:p>
        </w:tc>
        <w:tc>
          <w:tcPr>
            <w:tcW w:w="10650" w:type="dxa"/>
          </w:tcPr>
          <w:p w14:paraId="06127971" w14:textId="6475A742" w:rsidR="00471F28" w:rsidRPr="00471F28" w:rsidRDefault="001E0079" w:rsidP="6B0B1BD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3DFBE3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End of Panel</w:t>
            </w:r>
          </w:p>
          <w:p w14:paraId="61F8BAA0" w14:textId="616F1A54" w:rsidR="665D321C" w:rsidRDefault="665D321C" w:rsidP="179FF40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179FF40F">
              <w:rPr>
                <w:rFonts w:asciiTheme="minorHAnsi" w:hAnsiTheme="minorHAnsi" w:cs="Arial"/>
                <w:sz w:val="22"/>
                <w:szCs w:val="22"/>
              </w:rPr>
              <w:t>Minutes to be published within two weeks</w:t>
            </w:r>
          </w:p>
          <w:p w14:paraId="24C8A79C" w14:textId="332B2931" w:rsidR="00471F28" w:rsidRPr="00471F28" w:rsidRDefault="7A631007" w:rsidP="13DFBE3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179FF40F">
              <w:rPr>
                <w:rFonts w:asciiTheme="minorHAnsi" w:hAnsiTheme="minorHAnsi" w:cs="Arial"/>
                <w:sz w:val="22"/>
                <w:szCs w:val="22"/>
              </w:rPr>
              <w:t xml:space="preserve">The next panel will take place </w:t>
            </w:r>
            <w:r w:rsidR="00523CF7">
              <w:rPr>
                <w:rFonts w:asciiTheme="minorHAnsi" w:hAnsiTheme="minorHAnsi" w:cs="Arial"/>
                <w:sz w:val="22"/>
                <w:szCs w:val="22"/>
              </w:rPr>
              <w:t xml:space="preserve">on </w:t>
            </w:r>
            <w:r w:rsidR="00523CF7" w:rsidRPr="00523C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Tuesday </w:t>
            </w:r>
            <w:r w:rsidR="00053B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17</w:t>
            </w:r>
            <w:r w:rsidR="00523CF7" w:rsidRPr="00523CF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th</w:t>
            </w:r>
            <w:r w:rsidRPr="179FF40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53B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February</w:t>
            </w:r>
            <w:r w:rsidR="67062753" w:rsidRPr="179FF4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202</w:t>
            </w:r>
            <w:r w:rsidR="00053B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</w:tr>
    </w:tbl>
    <w:p w14:paraId="72A81332" w14:textId="77777777" w:rsidR="003E07A8" w:rsidRPr="00471F28" w:rsidRDefault="003E07A8">
      <w:pPr>
        <w:rPr>
          <w:sz w:val="22"/>
        </w:rPr>
      </w:pPr>
    </w:p>
    <w:sectPr w:rsidR="003E07A8" w:rsidRPr="00471F28" w:rsidSect="00286840">
      <w:headerReference w:type="default" r:id="rId10"/>
      <w:footerReference w:type="default" r:id="rId11"/>
      <w:pgSz w:w="11907" w:h="1683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4A40" w14:textId="77777777" w:rsidR="00E85DD0" w:rsidRDefault="00E85DD0" w:rsidP="00243705">
      <w:r>
        <w:separator/>
      </w:r>
    </w:p>
  </w:endnote>
  <w:endnote w:type="continuationSeparator" w:id="0">
    <w:p w14:paraId="7F049FCA" w14:textId="77777777" w:rsidR="00E85DD0" w:rsidRDefault="00E85DD0" w:rsidP="00243705">
      <w:r>
        <w:continuationSeparator/>
      </w:r>
    </w:p>
  </w:endnote>
  <w:endnote w:type="continuationNotice" w:id="1">
    <w:p w14:paraId="2A0F0066" w14:textId="77777777" w:rsidR="00E85DD0" w:rsidRDefault="00E85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DF88793" w14:paraId="27F27037" w14:textId="77777777" w:rsidTr="6DF88793">
      <w:trPr>
        <w:trHeight w:val="300"/>
      </w:trPr>
      <w:tc>
        <w:tcPr>
          <w:tcW w:w="3485" w:type="dxa"/>
        </w:tcPr>
        <w:p w14:paraId="14F463C9" w14:textId="4AE532F4" w:rsidR="6DF88793" w:rsidRDefault="6DF88793" w:rsidP="6DF88793">
          <w:pPr>
            <w:pStyle w:val="Header"/>
            <w:ind w:left="-115"/>
          </w:pPr>
        </w:p>
      </w:tc>
      <w:tc>
        <w:tcPr>
          <w:tcW w:w="3485" w:type="dxa"/>
        </w:tcPr>
        <w:p w14:paraId="5BE33CEF" w14:textId="7818958B" w:rsidR="6DF88793" w:rsidRDefault="6DF88793" w:rsidP="6DF88793">
          <w:pPr>
            <w:pStyle w:val="Header"/>
            <w:jc w:val="center"/>
          </w:pPr>
        </w:p>
      </w:tc>
      <w:tc>
        <w:tcPr>
          <w:tcW w:w="3485" w:type="dxa"/>
        </w:tcPr>
        <w:p w14:paraId="2E8E98A1" w14:textId="30EA7E31" w:rsidR="6DF88793" w:rsidRDefault="6DF88793" w:rsidP="6DF88793">
          <w:pPr>
            <w:pStyle w:val="Header"/>
            <w:ind w:right="-115"/>
            <w:jc w:val="right"/>
          </w:pPr>
        </w:p>
      </w:tc>
    </w:tr>
  </w:tbl>
  <w:p w14:paraId="14E9660E" w14:textId="5267D7C8" w:rsidR="6DF88793" w:rsidRDefault="6DF88793" w:rsidP="6DF88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EE3F" w14:textId="77777777" w:rsidR="00E85DD0" w:rsidRDefault="00E85DD0" w:rsidP="00243705">
      <w:r>
        <w:separator/>
      </w:r>
    </w:p>
  </w:footnote>
  <w:footnote w:type="continuationSeparator" w:id="0">
    <w:p w14:paraId="639543A9" w14:textId="77777777" w:rsidR="00E85DD0" w:rsidRDefault="00E85DD0" w:rsidP="00243705">
      <w:r>
        <w:continuationSeparator/>
      </w:r>
    </w:p>
  </w:footnote>
  <w:footnote w:type="continuationNotice" w:id="1">
    <w:p w14:paraId="065E3487" w14:textId="77777777" w:rsidR="00E85DD0" w:rsidRDefault="00E85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84CE" w14:textId="77777777" w:rsidR="00FA164D" w:rsidRDefault="00FA16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1D0DFC2" wp14:editId="4524CEF2">
          <wp:simplePos x="0" y="0"/>
          <wp:positionH relativeFrom="page">
            <wp:posOffset>-3810</wp:posOffset>
          </wp:positionH>
          <wp:positionV relativeFrom="paragraph">
            <wp:posOffset>-486079</wp:posOffset>
          </wp:positionV>
          <wp:extent cx="7607020" cy="8450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1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020" cy="845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CC329" w14:textId="77777777" w:rsidR="00471F28" w:rsidRDefault="00471F28" w:rsidP="00471F28">
    <w:pPr>
      <w:pStyle w:val="Header"/>
    </w:pPr>
  </w:p>
  <w:p w14:paraId="36C7AABA" w14:textId="6C037D93" w:rsidR="00FA164D" w:rsidRDefault="179FF40F" w:rsidP="179FF40F">
    <w:pPr>
      <w:pStyle w:val="Header"/>
      <w:jc w:val="center"/>
      <w:rPr>
        <w:b/>
        <w:bCs/>
      </w:rPr>
    </w:pPr>
    <w:r w:rsidRPr="179FF40F">
      <w:rPr>
        <w:b/>
        <w:bCs/>
      </w:rPr>
      <w:t xml:space="preserve">Huddersfield Students’ Union Accountability Panel </w:t>
    </w:r>
    <w:r w:rsidR="00036534">
      <w:rPr>
        <w:b/>
        <w:bCs/>
      </w:rPr>
      <w:t xml:space="preserve">2 </w:t>
    </w:r>
    <w:r w:rsidRPr="179FF40F">
      <w:rPr>
        <w:b/>
        <w:bCs/>
      </w:rPr>
      <w:t>Minutes</w:t>
    </w:r>
  </w:p>
  <w:p w14:paraId="03118377" w14:textId="39804915" w:rsidR="000B21D4" w:rsidRPr="00FA164D" w:rsidRDefault="000B21D4" w:rsidP="179FF40F">
    <w:pPr>
      <w:pStyle w:val="Header"/>
      <w:jc w:val="center"/>
      <w:rPr>
        <w:b/>
        <w:bCs/>
      </w:rPr>
    </w:pPr>
    <w:r>
      <w:rPr>
        <w:b/>
        <w:bCs/>
      </w:rPr>
      <w:t xml:space="preserve">10am-12pm </w:t>
    </w:r>
    <w:r w:rsidR="00036534">
      <w:rPr>
        <w:b/>
        <w:bCs/>
      </w:rPr>
      <w:t>Tuesday</w:t>
    </w:r>
    <w:r>
      <w:rPr>
        <w:b/>
        <w:bCs/>
      </w:rPr>
      <w:t xml:space="preserve"> </w:t>
    </w:r>
    <w:r w:rsidR="00036534">
      <w:rPr>
        <w:b/>
        <w:bCs/>
      </w:rPr>
      <w:t>9</w:t>
    </w:r>
    <w:r w:rsidR="00036534" w:rsidRPr="00036534">
      <w:rPr>
        <w:b/>
        <w:bCs/>
        <w:vertAlign w:val="superscript"/>
      </w:rPr>
      <w:t>th</w:t>
    </w:r>
    <w:r w:rsidR="00036534">
      <w:rPr>
        <w:b/>
        <w:bCs/>
      </w:rPr>
      <w:t xml:space="preserve"> December</w:t>
    </w:r>
    <w:r>
      <w:rPr>
        <w:b/>
        <w:bCs/>
      </w:rPr>
      <w:t xml:space="preserve"> 2025</w:t>
    </w:r>
  </w:p>
  <w:p w14:paraId="42E9BC3E" w14:textId="022FBA45" w:rsidR="00FA164D" w:rsidRPr="00471F28" w:rsidRDefault="00FA164D" w:rsidP="45863BD3">
    <w:pPr>
      <w:pStyle w:val="Header"/>
      <w:jc w:val="center"/>
      <w:rPr>
        <w:b/>
        <w:b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EobYzXPJJoPOH" int2:id="jic11nXs">
      <int2:state int2:value="Rejected" int2:type="spell"/>
    </int2:textHash>
    <int2:textHash int2:hashCode="VlHn5nqWOuIsxg" int2:id="6az2fous">
      <int2:state int2:value="Rejected" int2:type="AugLoop_Text_Critique"/>
    </int2:textHash>
    <int2:textHash int2:hashCode="bCXG+c0273XUuI" int2:id="CZ7NofM3">
      <int2:state int2:value="Rejected" int2:type="AugLoop_Text_Critique"/>
    </int2:textHash>
    <int2:textHash int2:hashCode="+mDeWHy6FtzAMl" int2:id="gQHCPDo9">
      <int2:state int2:value="Rejected" int2:type="AugLoop_Text_Critique"/>
    </int2:textHash>
    <int2:textHash int2:hashCode="LgJRHXuI88M/Nz" int2:id="gzFj0VcU">
      <int2:state int2:value="Rejected" int2:type="AugLoop_Text_Critique"/>
    </int2:textHash>
    <int2:textHash int2:hashCode="fs3RPmH00wbdnW" int2:id="ky0gYo6E">
      <int2:state int2:value="Rejected" int2:type="AugLoop_Text_Critique"/>
    </int2:textHash>
    <int2:textHash int2:hashCode="wOLe/9C6VCUZra" int2:id="rcgF2gFZ">
      <int2:state int2:value="Rejected" int2:type="AugLoop_Text_Critique"/>
    </int2:textHash>
    <int2:textHash int2:hashCode="pqNGqUYfh0XN0Y" int2:id="wv7v74y1">
      <int2:state int2:value="Rejected" int2:type="AugLoop_Text_Critique"/>
    </int2:textHash>
    <int2:bookmark int2:bookmarkName="_Int_rg87PpgQ" int2:invalidationBookmarkName="" int2:hashCode="X55YArurxx+Sdf" int2:id="n1ZxsDY9">
      <int2:state int2:value="Rejected" int2:type="gram"/>
    </int2:bookmark>
    <int2:bookmark int2:bookmarkName="_Int_MrIIaAGU" int2:invalidationBookmarkName="" int2:hashCode="0lXQ0GySJQ8tJA" int2:id="pp0PsYVj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4EA0"/>
    <w:multiLevelType w:val="hybridMultilevel"/>
    <w:tmpl w:val="75F496D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07823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44E11"/>
    <w:multiLevelType w:val="hybridMultilevel"/>
    <w:tmpl w:val="20B2A6A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E1BD6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483"/>
    <w:multiLevelType w:val="hybridMultilevel"/>
    <w:tmpl w:val="409871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87E71"/>
    <w:multiLevelType w:val="hybridMultilevel"/>
    <w:tmpl w:val="409871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A2EAE"/>
    <w:multiLevelType w:val="hybridMultilevel"/>
    <w:tmpl w:val="896A0BC6"/>
    <w:lvl w:ilvl="0" w:tplc="0C1000A0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E5758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C4747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36F03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91049"/>
    <w:multiLevelType w:val="hybridMultilevel"/>
    <w:tmpl w:val="40987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54B08"/>
    <w:multiLevelType w:val="hybridMultilevel"/>
    <w:tmpl w:val="409871E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17036">
    <w:abstractNumId w:val="6"/>
  </w:num>
  <w:num w:numId="2" w16cid:durableId="1901166313">
    <w:abstractNumId w:val="4"/>
  </w:num>
  <w:num w:numId="3" w16cid:durableId="1518930478">
    <w:abstractNumId w:val="5"/>
  </w:num>
  <w:num w:numId="4" w16cid:durableId="1373772233">
    <w:abstractNumId w:val="11"/>
  </w:num>
  <w:num w:numId="5" w16cid:durableId="1336028585">
    <w:abstractNumId w:val="2"/>
  </w:num>
  <w:num w:numId="6" w16cid:durableId="483857201">
    <w:abstractNumId w:val="9"/>
  </w:num>
  <w:num w:numId="7" w16cid:durableId="683094590">
    <w:abstractNumId w:val="1"/>
  </w:num>
  <w:num w:numId="8" w16cid:durableId="51462380">
    <w:abstractNumId w:val="10"/>
  </w:num>
  <w:num w:numId="9" w16cid:durableId="895896730">
    <w:abstractNumId w:val="8"/>
  </w:num>
  <w:num w:numId="10" w16cid:durableId="61413630">
    <w:abstractNumId w:val="7"/>
  </w:num>
  <w:num w:numId="11" w16cid:durableId="571895455">
    <w:abstractNumId w:val="3"/>
  </w:num>
  <w:num w:numId="12" w16cid:durableId="1650996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mish Wilkinson">
    <w15:presenceInfo w15:providerId="AD" w15:userId="S::H.Wilkinson@hud.ac.uk::88ea0693-7383-4444-914d-edd8476bf5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4D"/>
    <w:rsid w:val="0003029B"/>
    <w:rsid w:val="000343C2"/>
    <w:rsid w:val="00036534"/>
    <w:rsid w:val="0003F950"/>
    <w:rsid w:val="00045D0A"/>
    <w:rsid w:val="00047487"/>
    <w:rsid w:val="00047C36"/>
    <w:rsid w:val="00053B45"/>
    <w:rsid w:val="00063E8E"/>
    <w:rsid w:val="00067541"/>
    <w:rsid w:val="00070CB3"/>
    <w:rsid w:val="000716AA"/>
    <w:rsid w:val="00073173"/>
    <w:rsid w:val="00073F4B"/>
    <w:rsid w:val="0008303B"/>
    <w:rsid w:val="00085876"/>
    <w:rsid w:val="000938DC"/>
    <w:rsid w:val="00094A9F"/>
    <w:rsid w:val="00097D85"/>
    <w:rsid w:val="000B21D4"/>
    <w:rsid w:val="000C471B"/>
    <w:rsid w:val="000D2D3C"/>
    <w:rsid w:val="000D3AA9"/>
    <w:rsid w:val="000E62CD"/>
    <w:rsid w:val="000EA489"/>
    <w:rsid w:val="000F5F4C"/>
    <w:rsid w:val="000F602A"/>
    <w:rsid w:val="000F7B58"/>
    <w:rsid w:val="00106FDF"/>
    <w:rsid w:val="00111E17"/>
    <w:rsid w:val="00117F8C"/>
    <w:rsid w:val="00123CF9"/>
    <w:rsid w:val="00130269"/>
    <w:rsid w:val="00132085"/>
    <w:rsid w:val="00134209"/>
    <w:rsid w:val="00150E33"/>
    <w:rsid w:val="00154E5F"/>
    <w:rsid w:val="00165483"/>
    <w:rsid w:val="00171D14"/>
    <w:rsid w:val="00172198"/>
    <w:rsid w:val="00174EE0"/>
    <w:rsid w:val="00182E38"/>
    <w:rsid w:val="00196784"/>
    <w:rsid w:val="001972D2"/>
    <w:rsid w:val="001A3203"/>
    <w:rsid w:val="001A548D"/>
    <w:rsid w:val="001A5920"/>
    <w:rsid w:val="001B6AFE"/>
    <w:rsid w:val="001C01FB"/>
    <w:rsid w:val="001C3046"/>
    <w:rsid w:val="001C5481"/>
    <w:rsid w:val="001D120F"/>
    <w:rsid w:val="001D79CF"/>
    <w:rsid w:val="001E0079"/>
    <w:rsid w:val="0020229D"/>
    <w:rsid w:val="00205376"/>
    <w:rsid w:val="00223654"/>
    <w:rsid w:val="002309F7"/>
    <w:rsid w:val="00235D23"/>
    <w:rsid w:val="0023F36A"/>
    <w:rsid w:val="00243705"/>
    <w:rsid w:val="00244E81"/>
    <w:rsid w:val="002715A0"/>
    <w:rsid w:val="00276430"/>
    <w:rsid w:val="00282EB3"/>
    <w:rsid w:val="00286840"/>
    <w:rsid w:val="00294AB2"/>
    <w:rsid w:val="00296263"/>
    <w:rsid w:val="002B0AB6"/>
    <w:rsid w:val="002D34C7"/>
    <w:rsid w:val="002D70DE"/>
    <w:rsid w:val="002E2810"/>
    <w:rsid w:val="002E5392"/>
    <w:rsid w:val="002F7E9E"/>
    <w:rsid w:val="003154C3"/>
    <w:rsid w:val="003233E4"/>
    <w:rsid w:val="00323BE3"/>
    <w:rsid w:val="003260C5"/>
    <w:rsid w:val="0033557C"/>
    <w:rsid w:val="00336170"/>
    <w:rsid w:val="003379E8"/>
    <w:rsid w:val="00345F6A"/>
    <w:rsid w:val="00347F55"/>
    <w:rsid w:val="003608C9"/>
    <w:rsid w:val="003615E4"/>
    <w:rsid w:val="00365B4C"/>
    <w:rsid w:val="003807F0"/>
    <w:rsid w:val="00390407"/>
    <w:rsid w:val="00394F08"/>
    <w:rsid w:val="003A0519"/>
    <w:rsid w:val="003A20F2"/>
    <w:rsid w:val="003B5B6C"/>
    <w:rsid w:val="003B7E68"/>
    <w:rsid w:val="003C0E2C"/>
    <w:rsid w:val="003C6E7A"/>
    <w:rsid w:val="003E07A8"/>
    <w:rsid w:val="003F14AD"/>
    <w:rsid w:val="003F5AFE"/>
    <w:rsid w:val="00400948"/>
    <w:rsid w:val="004126D0"/>
    <w:rsid w:val="004136EA"/>
    <w:rsid w:val="004161A5"/>
    <w:rsid w:val="004169F4"/>
    <w:rsid w:val="00421A05"/>
    <w:rsid w:val="00423573"/>
    <w:rsid w:val="00433796"/>
    <w:rsid w:val="00445414"/>
    <w:rsid w:val="004566ED"/>
    <w:rsid w:val="00465026"/>
    <w:rsid w:val="00471F28"/>
    <w:rsid w:val="00475B0C"/>
    <w:rsid w:val="00480FDD"/>
    <w:rsid w:val="00486537"/>
    <w:rsid w:val="00490249"/>
    <w:rsid w:val="00491451"/>
    <w:rsid w:val="00496120"/>
    <w:rsid w:val="004A7DD7"/>
    <w:rsid w:val="004B7FE3"/>
    <w:rsid w:val="004C1194"/>
    <w:rsid w:val="004D4ABE"/>
    <w:rsid w:val="004D6DC7"/>
    <w:rsid w:val="004D7C83"/>
    <w:rsid w:val="004E13D9"/>
    <w:rsid w:val="004E391F"/>
    <w:rsid w:val="004FF6BA"/>
    <w:rsid w:val="005053C4"/>
    <w:rsid w:val="005072EE"/>
    <w:rsid w:val="00510BD1"/>
    <w:rsid w:val="00510CCD"/>
    <w:rsid w:val="00514658"/>
    <w:rsid w:val="00522235"/>
    <w:rsid w:val="00523CF7"/>
    <w:rsid w:val="00526248"/>
    <w:rsid w:val="00527EF7"/>
    <w:rsid w:val="00536712"/>
    <w:rsid w:val="00542902"/>
    <w:rsid w:val="005440CB"/>
    <w:rsid w:val="00554F89"/>
    <w:rsid w:val="0055628E"/>
    <w:rsid w:val="00557412"/>
    <w:rsid w:val="00571F5A"/>
    <w:rsid w:val="00574EC6"/>
    <w:rsid w:val="00576EAF"/>
    <w:rsid w:val="005848D2"/>
    <w:rsid w:val="00584CEE"/>
    <w:rsid w:val="005920F2"/>
    <w:rsid w:val="0059665E"/>
    <w:rsid w:val="005B14ED"/>
    <w:rsid w:val="005C1FC0"/>
    <w:rsid w:val="005C2E3F"/>
    <w:rsid w:val="005D2C35"/>
    <w:rsid w:val="005E5399"/>
    <w:rsid w:val="005F0BE4"/>
    <w:rsid w:val="005F2CDD"/>
    <w:rsid w:val="005F77E5"/>
    <w:rsid w:val="0061003D"/>
    <w:rsid w:val="0061492B"/>
    <w:rsid w:val="006222BA"/>
    <w:rsid w:val="00630EF4"/>
    <w:rsid w:val="00640F85"/>
    <w:rsid w:val="00644A2C"/>
    <w:rsid w:val="00664B7E"/>
    <w:rsid w:val="006664D8"/>
    <w:rsid w:val="00672AA9"/>
    <w:rsid w:val="00685D7C"/>
    <w:rsid w:val="0069077F"/>
    <w:rsid w:val="006928D4"/>
    <w:rsid w:val="0069360A"/>
    <w:rsid w:val="006B0FB2"/>
    <w:rsid w:val="006B72CC"/>
    <w:rsid w:val="006B7640"/>
    <w:rsid w:val="006BD74F"/>
    <w:rsid w:val="006C1AC3"/>
    <w:rsid w:val="006F698C"/>
    <w:rsid w:val="006F7D8C"/>
    <w:rsid w:val="00703C01"/>
    <w:rsid w:val="00712E18"/>
    <w:rsid w:val="0072177D"/>
    <w:rsid w:val="00727B69"/>
    <w:rsid w:val="0073B90F"/>
    <w:rsid w:val="007421EF"/>
    <w:rsid w:val="00745651"/>
    <w:rsid w:val="007568CD"/>
    <w:rsid w:val="007649C3"/>
    <w:rsid w:val="00764E04"/>
    <w:rsid w:val="0076CD83"/>
    <w:rsid w:val="00771845"/>
    <w:rsid w:val="00780FCF"/>
    <w:rsid w:val="00785C71"/>
    <w:rsid w:val="00787943"/>
    <w:rsid w:val="00796912"/>
    <w:rsid w:val="007975B7"/>
    <w:rsid w:val="007B25E2"/>
    <w:rsid w:val="007D3978"/>
    <w:rsid w:val="007E3A13"/>
    <w:rsid w:val="007E3D7C"/>
    <w:rsid w:val="007F1AD7"/>
    <w:rsid w:val="007F6577"/>
    <w:rsid w:val="00810457"/>
    <w:rsid w:val="008125F5"/>
    <w:rsid w:val="00812B60"/>
    <w:rsid w:val="00814782"/>
    <w:rsid w:val="00814EA2"/>
    <w:rsid w:val="00816C2B"/>
    <w:rsid w:val="0082221B"/>
    <w:rsid w:val="00843BE1"/>
    <w:rsid w:val="00843F21"/>
    <w:rsid w:val="008570D4"/>
    <w:rsid w:val="0085F5B1"/>
    <w:rsid w:val="0087320C"/>
    <w:rsid w:val="008812C6"/>
    <w:rsid w:val="00881630"/>
    <w:rsid w:val="008816B5"/>
    <w:rsid w:val="00883C03"/>
    <w:rsid w:val="00887CB7"/>
    <w:rsid w:val="008909B8"/>
    <w:rsid w:val="0089307B"/>
    <w:rsid w:val="00894A81"/>
    <w:rsid w:val="008958FB"/>
    <w:rsid w:val="008965AB"/>
    <w:rsid w:val="00896C46"/>
    <w:rsid w:val="008B09F8"/>
    <w:rsid w:val="008B446C"/>
    <w:rsid w:val="008B7326"/>
    <w:rsid w:val="008C1E27"/>
    <w:rsid w:val="008C508D"/>
    <w:rsid w:val="008C7B60"/>
    <w:rsid w:val="008CD72E"/>
    <w:rsid w:val="008D0AEA"/>
    <w:rsid w:val="008E0B71"/>
    <w:rsid w:val="008E57DE"/>
    <w:rsid w:val="008F48E4"/>
    <w:rsid w:val="0090185F"/>
    <w:rsid w:val="0090F6F9"/>
    <w:rsid w:val="00922E13"/>
    <w:rsid w:val="00926B63"/>
    <w:rsid w:val="0093601E"/>
    <w:rsid w:val="009401A1"/>
    <w:rsid w:val="00945786"/>
    <w:rsid w:val="009475CC"/>
    <w:rsid w:val="00947F6C"/>
    <w:rsid w:val="009503E0"/>
    <w:rsid w:val="00954F1F"/>
    <w:rsid w:val="009566B7"/>
    <w:rsid w:val="00966B8F"/>
    <w:rsid w:val="00967641"/>
    <w:rsid w:val="00971334"/>
    <w:rsid w:val="00980986"/>
    <w:rsid w:val="00982D28"/>
    <w:rsid w:val="0098450D"/>
    <w:rsid w:val="00987D67"/>
    <w:rsid w:val="0099739A"/>
    <w:rsid w:val="009A051B"/>
    <w:rsid w:val="009B538F"/>
    <w:rsid w:val="009C4883"/>
    <w:rsid w:val="009D22DA"/>
    <w:rsid w:val="009D7E4B"/>
    <w:rsid w:val="009E2621"/>
    <w:rsid w:val="009F599A"/>
    <w:rsid w:val="009F7412"/>
    <w:rsid w:val="00A07FC6"/>
    <w:rsid w:val="00A1457D"/>
    <w:rsid w:val="00A158F8"/>
    <w:rsid w:val="00A1765C"/>
    <w:rsid w:val="00A24349"/>
    <w:rsid w:val="00A24B16"/>
    <w:rsid w:val="00A27088"/>
    <w:rsid w:val="00A32B8C"/>
    <w:rsid w:val="00A422EA"/>
    <w:rsid w:val="00A47720"/>
    <w:rsid w:val="00A524E5"/>
    <w:rsid w:val="00A56AC7"/>
    <w:rsid w:val="00A85801"/>
    <w:rsid w:val="00A95261"/>
    <w:rsid w:val="00AA054C"/>
    <w:rsid w:val="00AF07FA"/>
    <w:rsid w:val="00AF0827"/>
    <w:rsid w:val="00B013EE"/>
    <w:rsid w:val="00B12653"/>
    <w:rsid w:val="00B15C9A"/>
    <w:rsid w:val="00B17953"/>
    <w:rsid w:val="00B21927"/>
    <w:rsid w:val="00B22190"/>
    <w:rsid w:val="00B253C9"/>
    <w:rsid w:val="00B33F8F"/>
    <w:rsid w:val="00B46BE4"/>
    <w:rsid w:val="00B52EFA"/>
    <w:rsid w:val="00B55D26"/>
    <w:rsid w:val="00B5A6D4"/>
    <w:rsid w:val="00B679BD"/>
    <w:rsid w:val="00B701E9"/>
    <w:rsid w:val="00B72679"/>
    <w:rsid w:val="00B7317C"/>
    <w:rsid w:val="00B86F1E"/>
    <w:rsid w:val="00B873FC"/>
    <w:rsid w:val="00BA4CBB"/>
    <w:rsid w:val="00BB0264"/>
    <w:rsid w:val="00BB1AD5"/>
    <w:rsid w:val="00BB26BF"/>
    <w:rsid w:val="00BC58D2"/>
    <w:rsid w:val="00BE2BD0"/>
    <w:rsid w:val="00BE3E6E"/>
    <w:rsid w:val="00C0240F"/>
    <w:rsid w:val="00C22497"/>
    <w:rsid w:val="00C436F6"/>
    <w:rsid w:val="00C43A0C"/>
    <w:rsid w:val="00C43B0C"/>
    <w:rsid w:val="00C451A2"/>
    <w:rsid w:val="00C5066E"/>
    <w:rsid w:val="00C56D14"/>
    <w:rsid w:val="00C572A0"/>
    <w:rsid w:val="00C64298"/>
    <w:rsid w:val="00C66C5A"/>
    <w:rsid w:val="00C91A3D"/>
    <w:rsid w:val="00C97570"/>
    <w:rsid w:val="00CB360A"/>
    <w:rsid w:val="00CB5F7E"/>
    <w:rsid w:val="00CC3381"/>
    <w:rsid w:val="00CC33C6"/>
    <w:rsid w:val="00CC7A17"/>
    <w:rsid w:val="00CD0FEC"/>
    <w:rsid w:val="00CE07E9"/>
    <w:rsid w:val="00CE4799"/>
    <w:rsid w:val="00CF16E4"/>
    <w:rsid w:val="00D1731B"/>
    <w:rsid w:val="00D17FB3"/>
    <w:rsid w:val="00D53CAD"/>
    <w:rsid w:val="00D613A7"/>
    <w:rsid w:val="00D80C7D"/>
    <w:rsid w:val="00D82EFB"/>
    <w:rsid w:val="00D85F1A"/>
    <w:rsid w:val="00DB35E3"/>
    <w:rsid w:val="00DB3E52"/>
    <w:rsid w:val="00DB3ED9"/>
    <w:rsid w:val="00DB474C"/>
    <w:rsid w:val="00DD1025"/>
    <w:rsid w:val="00DD8D0E"/>
    <w:rsid w:val="00DE4D4E"/>
    <w:rsid w:val="00DE7B8C"/>
    <w:rsid w:val="00E02ECF"/>
    <w:rsid w:val="00E1571F"/>
    <w:rsid w:val="00E15BC2"/>
    <w:rsid w:val="00E43321"/>
    <w:rsid w:val="00E44A97"/>
    <w:rsid w:val="00E61584"/>
    <w:rsid w:val="00E71A6A"/>
    <w:rsid w:val="00E72270"/>
    <w:rsid w:val="00E73612"/>
    <w:rsid w:val="00E84429"/>
    <w:rsid w:val="00E85DD0"/>
    <w:rsid w:val="00E9B335"/>
    <w:rsid w:val="00EA3CD8"/>
    <w:rsid w:val="00EB2466"/>
    <w:rsid w:val="00EC12F0"/>
    <w:rsid w:val="00EC503A"/>
    <w:rsid w:val="00EE1F31"/>
    <w:rsid w:val="00EE6DC6"/>
    <w:rsid w:val="00EF3A50"/>
    <w:rsid w:val="00EF7C06"/>
    <w:rsid w:val="00F0023C"/>
    <w:rsid w:val="00F00675"/>
    <w:rsid w:val="00F20DD5"/>
    <w:rsid w:val="00F22505"/>
    <w:rsid w:val="00F23223"/>
    <w:rsid w:val="00F23AC3"/>
    <w:rsid w:val="00F363C4"/>
    <w:rsid w:val="00F4072F"/>
    <w:rsid w:val="00F4741F"/>
    <w:rsid w:val="00F5669F"/>
    <w:rsid w:val="00F74DDE"/>
    <w:rsid w:val="00F81B65"/>
    <w:rsid w:val="00FA016E"/>
    <w:rsid w:val="00FA164D"/>
    <w:rsid w:val="00FA76D9"/>
    <w:rsid w:val="00FB3F45"/>
    <w:rsid w:val="00FC09D7"/>
    <w:rsid w:val="00FC0CBA"/>
    <w:rsid w:val="00FC2803"/>
    <w:rsid w:val="00FC6D26"/>
    <w:rsid w:val="00FD5670"/>
    <w:rsid w:val="00FE1AB9"/>
    <w:rsid w:val="00FE795F"/>
    <w:rsid w:val="00FF3BEE"/>
    <w:rsid w:val="00FF7897"/>
    <w:rsid w:val="010298C8"/>
    <w:rsid w:val="010F9635"/>
    <w:rsid w:val="011881D5"/>
    <w:rsid w:val="0118CAB3"/>
    <w:rsid w:val="01298F92"/>
    <w:rsid w:val="012BBA6A"/>
    <w:rsid w:val="0140DD7C"/>
    <w:rsid w:val="01419A1A"/>
    <w:rsid w:val="015547C7"/>
    <w:rsid w:val="0170B0A7"/>
    <w:rsid w:val="01730048"/>
    <w:rsid w:val="017529F0"/>
    <w:rsid w:val="01983ED5"/>
    <w:rsid w:val="019B83C7"/>
    <w:rsid w:val="01AA8D32"/>
    <w:rsid w:val="01B13471"/>
    <w:rsid w:val="01BC23D7"/>
    <w:rsid w:val="01CFA2D8"/>
    <w:rsid w:val="01D2AD35"/>
    <w:rsid w:val="01E41BAE"/>
    <w:rsid w:val="02020530"/>
    <w:rsid w:val="02121C79"/>
    <w:rsid w:val="0215F0C8"/>
    <w:rsid w:val="022442BA"/>
    <w:rsid w:val="022AF515"/>
    <w:rsid w:val="02693467"/>
    <w:rsid w:val="027B0AC1"/>
    <w:rsid w:val="02858396"/>
    <w:rsid w:val="02AA01D8"/>
    <w:rsid w:val="02C695DE"/>
    <w:rsid w:val="02C78ACB"/>
    <w:rsid w:val="02D35C77"/>
    <w:rsid w:val="02D8867F"/>
    <w:rsid w:val="02D9BA41"/>
    <w:rsid w:val="02E7C9AD"/>
    <w:rsid w:val="02EB5968"/>
    <w:rsid w:val="02ED0FC2"/>
    <w:rsid w:val="02F4C175"/>
    <w:rsid w:val="02F6DA9A"/>
    <w:rsid w:val="02FB0441"/>
    <w:rsid w:val="02FFF172"/>
    <w:rsid w:val="030630B7"/>
    <w:rsid w:val="030B1B56"/>
    <w:rsid w:val="03101B30"/>
    <w:rsid w:val="0314A891"/>
    <w:rsid w:val="03163E80"/>
    <w:rsid w:val="03184985"/>
    <w:rsid w:val="032035B1"/>
    <w:rsid w:val="032F390E"/>
    <w:rsid w:val="033F0F76"/>
    <w:rsid w:val="034FFFC2"/>
    <w:rsid w:val="0352E48B"/>
    <w:rsid w:val="0355031C"/>
    <w:rsid w:val="03692F0F"/>
    <w:rsid w:val="036F4FDD"/>
    <w:rsid w:val="037166F1"/>
    <w:rsid w:val="037CBF00"/>
    <w:rsid w:val="03808D18"/>
    <w:rsid w:val="03AD0744"/>
    <w:rsid w:val="03BE0413"/>
    <w:rsid w:val="03C4F3FB"/>
    <w:rsid w:val="03D216F0"/>
    <w:rsid w:val="03DF9A58"/>
    <w:rsid w:val="03E95203"/>
    <w:rsid w:val="040DB835"/>
    <w:rsid w:val="04192A03"/>
    <w:rsid w:val="042153F7"/>
    <w:rsid w:val="04423EE7"/>
    <w:rsid w:val="044B1813"/>
    <w:rsid w:val="045505BB"/>
    <w:rsid w:val="04658B0C"/>
    <w:rsid w:val="046C75D2"/>
    <w:rsid w:val="0470F5FA"/>
    <w:rsid w:val="0478AA9B"/>
    <w:rsid w:val="047E28ED"/>
    <w:rsid w:val="048037E3"/>
    <w:rsid w:val="04804ED7"/>
    <w:rsid w:val="0487ECED"/>
    <w:rsid w:val="0489E14B"/>
    <w:rsid w:val="048FADE9"/>
    <w:rsid w:val="0492B81B"/>
    <w:rsid w:val="0496FACD"/>
    <w:rsid w:val="04A26E9C"/>
    <w:rsid w:val="04AA87C2"/>
    <w:rsid w:val="04C33720"/>
    <w:rsid w:val="04C71ADB"/>
    <w:rsid w:val="04CF0B03"/>
    <w:rsid w:val="04D9ED1E"/>
    <w:rsid w:val="04DF9A08"/>
    <w:rsid w:val="04E4FFC3"/>
    <w:rsid w:val="04E51826"/>
    <w:rsid w:val="04F418E4"/>
    <w:rsid w:val="05012A98"/>
    <w:rsid w:val="050F8D47"/>
    <w:rsid w:val="050FF4C4"/>
    <w:rsid w:val="051737C9"/>
    <w:rsid w:val="051DFEF5"/>
    <w:rsid w:val="052FD239"/>
    <w:rsid w:val="05368E98"/>
    <w:rsid w:val="053B4384"/>
    <w:rsid w:val="05456859"/>
    <w:rsid w:val="0548D7A5"/>
    <w:rsid w:val="054FF35C"/>
    <w:rsid w:val="05623AEC"/>
    <w:rsid w:val="05671E8C"/>
    <w:rsid w:val="0585777E"/>
    <w:rsid w:val="058BBD98"/>
    <w:rsid w:val="058C5E06"/>
    <w:rsid w:val="059E696D"/>
    <w:rsid w:val="05A4988A"/>
    <w:rsid w:val="05BD2458"/>
    <w:rsid w:val="05BF5A2F"/>
    <w:rsid w:val="05C54462"/>
    <w:rsid w:val="05CB64DD"/>
    <w:rsid w:val="05CC4237"/>
    <w:rsid w:val="05E2D775"/>
    <w:rsid w:val="05EE97A6"/>
    <w:rsid w:val="05EFAFCD"/>
    <w:rsid w:val="05F22EED"/>
    <w:rsid w:val="06084925"/>
    <w:rsid w:val="0610D9C4"/>
    <w:rsid w:val="061722E9"/>
    <w:rsid w:val="061D2504"/>
    <w:rsid w:val="0631E1E3"/>
    <w:rsid w:val="0634AD12"/>
    <w:rsid w:val="06398981"/>
    <w:rsid w:val="06730C85"/>
    <w:rsid w:val="0676D032"/>
    <w:rsid w:val="0683E03D"/>
    <w:rsid w:val="068AE18A"/>
    <w:rsid w:val="069D3B81"/>
    <w:rsid w:val="06A06C45"/>
    <w:rsid w:val="06A46BDC"/>
    <w:rsid w:val="06A61B46"/>
    <w:rsid w:val="06ABD660"/>
    <w:rsid w:val="06ABEBF8"/>
    <w:rsid w:val="06B165BB"/>
    <w:rsid w:val="06B691B0"/>
    <w:rsid w:val="06C3652B"/>
    <w:rsid w:val="06D95A17"/>
    <w:rsid w:val="06F2EE80"/>
    <w:rsid w:val="06FA4359"/>
    <w:rsid w:val="070A35E8"/>
    <w:rsid w:val="0719A009"/>
    <w:rsid w:val="071CCAC9"/>
    <w:rsid w:val="071CCB36"/>
    <w:rsid w:val="072C3912"/>
    <w:rsid w:val="07324CF3"/>
    <w:rsid w:val="073DFECF"/>
    <w:rsid w:val="073EA95F"/>
    <w:rsid w:val="07401F22"/>
    <w:rsid w:val="0747B9E2"/>
    <w:rsid w:val="07565BB5"/>
    <w:rsid w:val="0757CE5C"/>
    <w:rsid w:val="0758F4B9"/>
    <w:rsid w:val="0758F851"/>
    <w:rsid w:val="07707B7C"/>
    <w:rsid w:val="078CD890"/>
    <w:rsid w:val="07913C3F"/>
    <w:rsid w:val="07A239BB"/>
    <w:rsid w:val="07A827EC"/>
    <w:rsid w:val="07AB6EB8"/>
    <w:rsid w:val="07B0A8D1"/>
    <w:rsid w:val="07E22884"/>
    <w:rsid w:val="07E3D341"/>
    <w:rsid w:val="07E7FA28"/>
    <w:rsid w:val="07EB455C"/>
    <w:rsid w:val="07EE87D3"/>
    <w:rsid w:val="07F85438"/>
    <w:rsid w:val="07F8675B"/>
    <w:rsid w:val="08004A89"/>
    <w:rsid w:val="0801E87F"/>
    <w:rsid w:val="081556AB"/>
    <w:rsid w:val="081D5D44"/>
    <w:rsid w:val="0820D55C"/>
    <w:rsid w:val="0821B2D4"/>
    <w:rsid w:val="0836A94B"/>
    <w:rsid w:val="083DCA74"/>
    <w:rsid w:val="083E7D1F"/>
    <w:rsid w:val="0849D3E8"/>
    <w:rsid w:val="084A0A40"/>
    <w:rsid w:val="0873D7EF"/>
    <w:rsid w:val="0879E16B"/>
    <w:rsid w:val="08847376"/>
    <w:rsid w:val="08AA7E33"/>
    <w:rsid w:val="08B7E7AB"/>
    <w:rsid w:val="08BC4EFA"/>
    <w:rsid w:val="08CE3235"/>
    <w:rsid w:val="08E3D8D8"/>
    <w:rsid w:val="08F0CFAE"/>
    <w:rsid w:val="08F19314"/>
    <w:rsid w:val="090AAD99"/>
    <w:rsid w:val="091A0824"/>
    <w:rsid w:val="091DA3F2"/>
    <w:rsid w:val="092730B3"/>
    <w:rsid w:val="093E57A8"/>
    <w:rsid w:val="094253E3"/>
    <w:rsid w:val="094601DB"/>
    <w:rsid w:val="095A5058"/>
    <w:rsid w:val="09763398"/>
    <w:rsid w:val="09767BD4"/>
    <w:rsid w:val="09877FDE"/>
    <w:rsid w:val="098CABB1"/>
    <w:rsid w:val="098F1993"/>
    <w:rsid w:val="099CE2BE"/>
    <w:rsid w:val="09B2242D"/>
    <w:rsid w:val="09BED5AF"/>
    <w:rsid w:val="09C2E441"/>
    <w:rsid w:val="09CA341E"/>
    <w:rsid w:val="09CCFA1A"/>
    <w:rsid w:val="09D1B9A1"/>
    <w:rsid w:val="09D6911A"/>
    <w:rsid w:val="09D6FE00"/>
    <w:rsid w:val="09ECA4C6"/>
    <w:rsid w:val="09F36934"/>
    <w:rsid w:val="0A0ED9D6"/>
    <w:rsid w:val="0A16AF11"/>
    <w:rsid w:val="0A235BAF"/>
    <w:rsid w:val="0A407DFF"/>
    <w:rsid w:val="0A5378D3"/>
    <w:rsid w:val="0A6C7AAE"/>
    <w:rsid w:val="0A86B5E2"/>
    <w:rsid w:val="0A8B7AB2"/>
    <w:rsid w:val="0A94D164"/>
    <w:rsid w:val="0A9A724F"/>
    <w:rsid w:val="0AA63D61"/>
    <w:rsid w:val="0AAEA65C"/>
    <w:rsid w:val="0AB05D68"/>
    <w:rsid w:val="0ACABF52"/>
    <w:rsid w:val="0AD9C8A5"/>
    <w:rsid w:val="0ADDE491"/>
    <w:rsid w:val="0AE70277"/>
    <w:rsid w:val="0AE73C53"/>
    <w:rsid w:val="0AE8BB11"/>
    <w:rsid w:val="0AFB2D4D"/>
    <w:rsid w:val="0AFCDADE"/>
    <w:rsid w:val="0AFD3C6C"/>
    <w:rsid w:val="0AFE6AF0"/>
    <w:rsid w:val="0B0C6C33"/>
    <w:rsid w:val="0B111D72"/>
    <w:rsid w:val="0B1139B2"/>
    <w:rsid w:val="0B172568"/>
    <w:rsid w:val="0B19C34E"/>
    <w:rsid w:val="0B26EB4E"/>
    <w:rsid w:val="0B39AF9E"/>
    <w:rsid w:val="0B3FF9F5"/>
    <w:rsid w:val="0B40B85A"/>
    <w:rsid w:val="0B45FC2B"/>
    <w:rsid w:val="0B5CD42D"/>
    <w:rsid w:val="0B660C48"/>
    <w:rsid w:val="0B6D4876"/>
    <w:rsid w:val="0B70B16C"/>
    <w:rsid w:val="0B7747BE"/>
    <w:rsid w:val="0B77E47E"/>
    <w:rsid w:val="0B7B30E0"/>
    <w:rsid w:val="0B8682ED"/>
    <w:rsid w:val="0B8AB25D"/>
    <w:rsid w:val="0BA52959"/>
    <w:rsid w:val="0BB61405"/>
    <w:rsid w:val="0BCE1FF2"/>
    <w:rsid w:val="0BE51C96"/>
    <w:rsid w:val="0BE87913"/>
    <w:rsid w:val="0BF7F93F"/>
    <w:rsid w:val="0BFA83C1"/>
    <w:rsid w:val="0C08BC71"/>
    <w:rsid w:val="0C0B05E3"/>
    <w:rsid w:val="0C1F67A8"/>
    <w:rsid w:val="0C21AA10"/>
    <w:rsid w:val="0C243BE8"/>
    <w:rsid w:val="0C31499F"/>
    <w:rsid w:val="0C563BD8"/>
    <w:rsid w:val="0C6D4976"/>
    <w:rsid w:val="0C711A57"/>
    <w:rsid w:val="0C74848C"/>
    <w:rsid w:val="0C7BB41E"/>
    <w:rsid w:val="0C978741"/>
    <w:rsid w:val="0CA2BEEA"/>
    <w:rsid w:val="0CADD45A"/>
    <w:rsid w:val="0CB1FD9C"/>
    <w:rsid w:val="0CB4BD60"/>
    <w:rsid w:val="0CD923D8"/>
    <w:rsid w:val="0CFD00E6"/>
    <w:rsid w:val="0D075E13"/>
    <w:rsid w:val="0D20850E"/>
    <w:rsid w:val="0D244588"/>
    <w:rsid w:val="0D3B013F"/>
    <w:rsid w:val="0D409760"/>
    <w:rsid w:val="0D40B312"/>
    <w:rsid w:val="0D4EAE03"/>
    <w:rsid w:val="0D5141E4"/>
    <w:rsid w:val="0D5B108F"/>
    <w:rsid w:val="0D5FE213"/>
    <w:rsid w:val="0D6695BE"/>
    <w:rsid w:val="0D765EF6"/>
    <w:rsid w:val="0D8FACFF"/>
    <w:rsid w:val="0D9E950F"/>
    <w:rsid w:val="0DA3D3B7"/>
    <w:rsid w:val="0DA80AC8"/>
    <w:rsid w:val="0DB41852"/>
    <w:rsid w:val="0DB5F89E"/>
    <w:rsid w:val="0DB76D5A"/>
    <w:rsid w:val="0DD30547"/>
    <w:rsid w:val="0DF1F0CD"/>
    <w:rsid w:val="0DFBAA1D"/>
    <w:rsid w:val="0E06E373"/>
    <w:rsid w:val="0E1700AC"/>
    <w:rsid w:val="0E1748E6"/>
    <w:rsid w:val="0E2CE92C"/>
    <w:rsid w:val="0E3E2B02"/>
    <w:rsid w:val="0E4408D7"/>
    <w:rsid w:val="0E494BF0"/>
    <w:rsid w:val="0E537A1A"/>
    <w:rsid w:val="0E5DA56A"/>
    <w:rsid w:val="0E751C5D"/>
    <w:rsid w:val="0E7985CC"/>
    <w:rsid w:val="0E80F06C"/>
    <w:rsid w:val="0E8D41CD"/>
    <w:rsid w:val="0E9128EF"/>
    <w:rsid w:val="0EBEC490"/>
    <w:rsid w:val="0EC5CF4B"/>
    <w:rsid w:val="0EC80BEC"/>
    <w:rsid w:val="0ECFFA92"/>
    <w:rsid w:val="0EDA23E6"/>
    <w:rsid w:val="0EECA71F"/>
    <w:rsid w:val="0EFD9F46"/>
    <w:rsid w:val="0F10AE4C"/>
    <w:rsid w:val="0F16F0E3"/>
    <w:rsid w:val="0F2278A3"/>
    <w:rsid w:val="0F3381EA"/>
    <w:rsid w:val="0F394812"/>
    <w:rsid w:val="0F4E7188"/>
    <w:rsid w:val="0F4F1DE7"/>
    <w:rsid w:val="0F54E26F"/>
    <w:rsid w:val="0F5935F9"/>
    <w:rsid w:val="0F5940E3"/>
    <w:rsid w:val="0F7332D4"/>
    <w:rsid w:val="0F831CB9"/>
    <w:rsid w:val="0FA1A7A0"/>
    <w:rsid w:val="0FB3330E"/>
    <w:rsid w:val="0FB95AB0"/>
    <w:rsid w:val="0FC6A272"/>
    <w:rsid w:val="0FC9BD65"/>
    <w:rsid w:val="0FCF592C"/>
    <w:rsid w:val="0FE67BD3"/>
    <w:rsid w:val="0FE6EB85"/>
    <w:rsid w:val="0FE89B68"/>
    <w:rsid w:val="0FFB48B7"/>
    <w:rsid w:val="0FFDC0A8"/>
    <w:rsid w:val="0FFFD0B6"/>
    <w:rsid w:val="100AFEFD"/>
    <w:rsid w:val="102142AE"/>
    <w:rsid w:val="102933CF"/>
    <w:rsid w:val="1037582C"/>
    <w:rsid w:val="103B32D6"/>
    <w:rsid w:val="10451698"/>
    <w:rsid w:val="104ACF63"/>
    <w:rsid w:val="104B09A9"/>
    <w:rsid w:val="1051EA25"/>
    <w:rsid w:val="105893CE"/>
    <w:rsid w:val="1060FEE0"/>
    <w:rsid w:val="10665E3D"/>
    <w:rsid w:val="10673720"/>
    <w:rsid w:val="1085D0E9"/>
    <w:rsid w:val="10897DB5"/>
    <w:rsid w:val="108E33FF"/>
    <w:rsid w:val="108FD14C"/>
    <w:rsid w:val="10960089"/>
    <w:rsid w:val="109DA5CA"/>
    <w:rsid w:val="10B12C7E"/>
    <w:rsid w:val="10B20756"/>
    <w:rsid w:val="10BBBCBB"/>
    <w:rsid w:val="10C801C6"/>
    <w:rsid w:val="10CB3CEA"/>
    <w:rsid w:val="10E349F6"/>
    <w:rsid w:val="10ED9932"/>
    <w:rsid w:val="10F0A6C6"/>
    <w:rsid w:val="1109FEC8"/>
    <w:rsid w:val="11132C46"/>
    <w:rsid w:val="11230C69"/>
    <w:rsid w:val="11233649"/>
    <w:rsid w:val="1124AE26"/>
    <w:rsid w:val="1128FDC2"/>
    <w:rsid w:val="112C1333"/>
    <w:rsid w:val="11441A73"/>
    <w:rsid w:val="114C3002"/>
    <w:rsid w:val="1150A4AC"/>
    <w:rsid w:val="115C8553"/>
    <w:rsid w:val="115CF208"/>
    <w:rsid w:val="1160955E"/>
    <w:rsid w:val="116A6D01"/>
    <w:rsid w:val="116C9EAF"/>
    <w:rsid w:val="1176CED8"/>
    <w:rsid w:val="118F69C6"/>
    <w:rsid w:val="11B3F31F"/>
    <w:rsid w:val="11C0B3B6"/>
    <w:rsid w:val="11D0134D"/>
    <w:rsid w:val="11D7C6A2"/>
    <w:rsid w:val="11FC7EE0"/>
    <w:rsid w:val="11FE8FF9"/>
    <w:rsid w:val="12192807"/>
    <w:rsid w:val="122F6AB0"/>
    <w:rsid w:val="12391545"/>
    <w:rsid w:val="1241080F"/>
    <w:rsid w:val="1245C9D7"/>
    <w:rsid w:val="12514DD8"/>
    <w:rsid w:val="12534067"/>
    <w:rsid w:val="12553E10"/>
    <w:rsid w:val="12576798"/>
    <w:rsid w:val="12576F8C"/>
    <w:rsid w:val="125BEDA5"/>
    <w:rsid w:val="1263A560"/>
    <w:rsid w:val="126D7340"/>
    <w:rsid w:val="12748938"/>
    <w:rsid w:val="1282ED12"/>
    <w:rsid w:val="12B7FA37"/>
    <w:rsid w:val="12BAA4F3"/>
    <w:rsid w:val="12CD163A"/>
    <w:rsid w:val="12DC0984"/>
    <w:rsid w:val="12E3F0E7"/>
    <w:rsid w:val="12F333E0"/>
    <w:rsid w:val="12F7DCEB"/>
    <w:rsid w:val="130EAC07"/>
    <w:rsid w:val="131ABEF9"/>
    <w:rsid w:val="131EFE64"/>
    <w:rsid w:val="1320FCAD"/>
    <w:rsid w:val="133B7169"/>
    <w:rsid w:val="133CAECB"/>
    <w:rsid w:val="133ED001"/>
    <w:rsid w:val="13510671"/>
    <w:rsid w:val="1352E5EF"/>
    <w:rsid w:val="13564B66"/>
    <w:rsid w:val="13577AB5"/>
    <w:rsid w:val="1364FCF2"/>
    <w:rsid w:val="1371DE6E"/>
    <w:rsid w:val="13742192"/>
    <w:rsid w:val="137C82E3"/>
    <w:rsid w:val="138F7E24"/>
    <w:rsid w:val="139FDEFC"/>
    <w:rsid w:val="13A19EDF"/>
    <w:rsid w:val="13ACD815"/>
    <w:rsid w:val="13AD4FF2"/>
    <w:rsid w:val="13B6FFA4"/>
    <w:rsid w:val="13B723D1"/>
    <w:rsid w:val="13CBE930"/>
    <w:rsid w:val="13CE08FE"/>
    <w:rsid w:val="13D481E5"/>
    <w:rsid w:val="13DFBE35"/>
    <w:rsid w:val="1420CA1E"/>
    <w:rsid w:val="14234364"/>
    <w:rsid w:val="142DE598"/>
    <w:rsid w:val="142F4DCD"/>
    <w:rsid w:val="14313692"/>
    <w:rsid w:val="143777C1"/>
    <w:rsid w:val="1438E6EE"/>
    <w:rsid w:val="14567B9F"/>
    <w:rsid w:val="1458A26A"/>
    <w:rsid w:val="1464BC29"/>
    <w:rsid w:val="146B5F15"/>
    <w:rsid w:val="1472C52C"/>
    <w:rsid w:val="1483A184"/>
    <w:rsid w:val="148920AD"/>
    <w:rsid w:val="1489C598"/>
    <w:rsid w:val="1493C8E1"/>
    <w:rsid w:val="14956B55"/>
    <w:rsid w:val="14A0B4E5"/>
    <w:rsid w:val="14A6E210"/>
    <w:rsid w:val="14A7345D"/>
    <w:rsid w:val="14A9BD55"/>
    <w:rsid w:val="14CCD4AE"/>
    <w:rsid w:val="14E34008"/>
    <w:rsid w:val="14E6EAED"/>
    <w:rsid w:val="14ECB519"/>
    <w:rsid w:val="14F7E957"/>
    <w:rsid w:val="14FDD19B"/>
    <w:rsid w:val="15133115"/>
    <w:rsid w:val="151C02D3"/>
    <w:rsid w:val="15213EE1"/>
    <w:rsid w:val="1531F030"/>
    <w:rsid w:val="153A85AB"/>
    <w:rsid w:val="153B7835"/>
    <w:rsid w:val="154A97F5"/>
    <w:rsid w:val="154D3212"/>
    <w:rsid w:val="155956D7"/>
    <w:rsid w:val="15834BD7"/>
    <w:rsid w:val="1584D726"/>
    <w:rsid w:val="1590D952"/>
    <w:rsid w:val="1599EAE9"/>
    <w:rsid w:val="15A44562"/>
    <w:rsid w:val="15BFFFCF"/>
    <w:rsid w:val="15D34822"/>
    <w:rsid w:val="15D37B12"/>
    <w:rsid w:val="15D7B5F7"/>
    <w:rsid w:val="15E5CC15"/>
    <w:rsid w:val="16031D6A"/>
    <w:rsid w:val="160ABCEB"/>
    <w:rsid w:val="162715A9"/>
    <w:rsid w:val="162EF4E4"/>
    <w:rsid w:val="163AC97C"/>
    <w:rsid w:val="166AE404"/>
    <w:rsid w:val="16852377"/>
    <w:rsid w:val="16891B73"/>
    <w:rsid w:val="16999703"/>
    <w:rsid w:val="169CFC82"/>
    <w:rsid w:val="16A3BA25"/>
    <w:rsid w:val="16A4B254"/>
    <w:rsid w:val="16A72BA4"/>
    <w:rsid w:val="16ADA12C"/>
    <w:rsid w:val="16C9C6F8"/>
    <w:rsid w:val="16CFF833"/>
    <w:rsid w:val="16D31554"/>
    <w:rsid w:val="16DF34FE"/>
    <w:rsid w:val="16E1A373"/>
    <w:rsid w:val="16E2EAD7"/>
    <w:rsid w:val="16F4A13C"/>
    <w:rsid w:val="16FF7BB2"/>
    <w:rsid w:val="1713FA27"/>
    <w:rsid w:val="171912B7"/>
    <w:rsid w:val="171EB8DD"/>
    <w:rsid w:val="174F27C3"/>
    <w:rsid w:val="1750AC89"/>
    <w:rsid w:val="1761C71A"/>
    <w:rsid w:val="176B665D"/>
    <w:rsid w:val="1771A1D7"/>
    <w:rsid w:val="177E2425"/>
    <w:rsid w:val="179372E8"/>
    <w:rsid w:val="179FF40F"/>
    <w:rsid w:val="17A3A9EE"/>
    <w:rsid w:val="17AE84B7"/>
    <w:rsid w:val="17B27643"/>
    <w:rsid w:val="17B7CDF6"/>
    <w:rsid w:val="17BE5416"/>
    <w:rsid w:val="17C72BC2"/>
    <w:rsid w:val="17D6EB2E"/>
    <w:rsid w:val="17D80D10"/>
    <w:rsid w:val="17DD0448"/>
    <w:rsid w:val="17ECD23D"/>
    <w:rsid w:val="17F1A250"/>
    <w:rsid w:val="17F34A56"/>
    <w:rsid w:val="17FD9A3D"/>
    <w:rsid w:val="180582A9"/>
    <w:rsid w:val="1805F39D"/>
    <w:rsid w:val="18088328"/>
    <w:rsid w:val="1808FCA8"/>
    <w:rsid w:val="18343BF5"/>
    <w:rsid w:val="1849B319"/>
    <w:rsid w:val="184CECE1"/>
    <w:rsid w:val="1853EE37"/>
    <w:rsid w:val="1861411D"/>
    <w:rsid w:val="186B3D3A"/>
    <w:rsid w:val="18785D00"/>
    <w:rsid w:val="1894A088"/>
    <w:rsid w:val="1895179B"/>
    <w:rsid w:val="189A31B2"/>
    <w:rsid w:val="189A9133"/>
    <w:rsid w:val="18B3AB75"/>
    <w:rsid w:val="18B55FDA"/>
    <w:rsid w:val="18BF512A"/>
    <w:rsid w:val="18C7D9BE"/>
    <w:rsid w:val="18C9F991"/>
    <w:rsid w:val="18CB94B4"/>
    <w:rsid w:val="18E110CC"/>
    <w:rsid w:val="18E449F4"/>
    <w:rsid w:val="18FA357D"/>
    <w:rsid w:val="1907015D"/>
    <w:rsid w:val="190AE8E4"/>
    <w:rsid w:val="1920D2DD"/>
    <w:rsid w:val="1928C65D"/>
    <w:rsid w:val="192D55C1"/>
    <w:rsid w:val="193853E6"/>
    <w:rsid w:val="194325BE"/>
    <w:rsid w:val="19451339"/>
    <w:rsid w:val="1956DB1E"/>
    <w:rsid w:val="1966E841"/>
    <w:rsid w:val="196AD4F0"/>
    <w:rsid w:val="19709315"/>
    <w:rsid w:val="1971E0B0"/>
    <w:rsid w:val="19744B5E"/>
    <w:rsid w:val="1981BE00"/>
    <w:rsid w:val="199CC4A7"/>
    <w:rsid w:val="19AD4006"/>
    <w:rsid w:val="19CBA920"/>
    <w:rsid w:val="19CF9F11"/>
    <w:rsid w:val="19D56FEE"/>
    <w:rsid w:val="19D71D3A"/>
    <w:rsid w:val="19F324A8"/>
    <w:rsid w:val="1A0DC21E"/>
    <w:rsid w:val="1A35E4C0"/>
    <w:rsid w:val="1A3F78A2"/>
    <w:rsid w:val="1A47E6D7"/>
    <w:rsid w:val="1A4AC6DB"/>
    <w:rsid w:val="1A50B379"/>
    <w:rsid w:val="1A5AD053"/>
    <w:rsid w:val="1A5BF7EE"/>
    <w:rsid w:val="1A648D7F"/>
    <w:rsid w:val="1A6A40C0"/>
    <w:rsid w:val="1A8567A5"/>
    <w:rsid w:val="1A8A9E43"/>
    <w:rsid w:val="1A930931"/>
    <w:rsid w:val="1A964B56"/>
    <w:rsid w:val="1A9871D0"/>
    <w:rsid w:val="1A9ADAF5"/>
    <w:rsid w:val="1A9C9618"/>
    <w:rsid w:val="1AA1DF3D"/>
    <w:rsid w:val="1AAECC16"/>
    <w:rsid w:val="1AC48751"/>
    <w:rsid w:val="1AD42447"/>
    <w:rsid w:val="1ADCD689"/>
    <w:rsid w:val="1ADE5E95"/>
    <w:rsid w:val="1ADEAB72"/>
    <w:rsid w:val="1AE22266"/>
    <w:rsid w:val="1AF486A2"/>
    <w:rsid w:val="1AF5DC48"/>
    <w:rsid w:val="1B01141D"/>
    <w:rsid w:val="1B03A9A1"/>
    <w:rsid w:val="1B07F748"/>
    <w:rsid w:val="1B0A2F0E"/>
    <w:rsid w:val="1B1A6D8A"/>
    <w:rsid w:val="1B252EDB"/>
    <w:rsid w:val="1B28AC19"/>
    <w:rsid w:val="1B2C5105"/>
    <w:rsid w:val="1B330B0B"/>
    <w:rsid w:val="1B497891"/>
    <w:rsid w:val="1B4A6E96"/>
    <w:rsid w:val="1B623135"/>
    <w:rsid w:val="1B67158C"/>
    <w:rsid w:val="1B67CCDD"/>
    <w:rsid w:val="1B68F36A"/>
    <w:rsid w:val="1B8A36EC"/>
    <w:rsid w:val="1B8CD5A4"/>
    <w:rsid w:val="1B916774"/>
    <w:rsid w:val="1B99DB97"/>
    <w:rsid w:val="1B9B840B"/>
    <w:rsid w:val="1B9D4798"/>
    <w:rsid w:val="1BAABF0C"/>
    <w:rsid w:val="1BB714AC"/>
    <w:rsid w:val="1BE8BC6E"/>
    <w:rsid w:val="1BEC83DA"/>
    <w:rsid w:val="1BF5F4FD"/>
    <w:rsid w:val="1BF7F250"/>
    <w:rsid w:val="1C17F5A6"/>
    <w:rsid w:val="1C1BEAB6"/>
    <w:rsid w:val="1C333002"/>
    <w:rsid w:val="1C33912C"/>
    <w:rsid w:val="1C33D209"/>
    <w:rsid w:val="1C3798F2"/>
    <w:rsid w:val="1C3BE8F6"/>
    <w:rsid w:val="1C686D65"/>
    <w:rsid w:val="1C7C3F78"/>
    <w:rsid w:val="1C832750"/>
    <w:rsid w:val="1C875861"/>
    <w:rsid w:val="1C96158E"/>
    <w:rsid w:val="1C9919E6"/>
    <w:rsid w:val="1CB63DEB"/>
    <w:rsid w:val="1CBC9DF4"/>
    <w:rsid w:val="1CC73C34"/>
    <w:rsid w:val="1CD2FC88"/>
    <w:rsid w:val="1CD760A7"/>
    <w:rsid w:val="1CECA531"/>
    <w:rsid w:val="1CEF157E"/>
    <w:rsid w:val="1D08850C"/>
    <w:rsid w:val="1D117DB6"/>
    <w:rsid w:val="1D2B5985"/>
    <w:rsid w:val="1D2E5F9A"/>
    <w:rsid w:val="1D2EC0B0"/>
    <w:rsid w:val="1D2FF3A6"/>
    <w:rsid w:val="1D35C045"/>
    <w:rsid w:val="1D421EB3"/>
    <w:rsid w:val="1D4256D8"/>
    <w:rsid w:val="1D44C497"/>
    <w:rsid w:val="1D5999AA"/>
    <w:rsid w:val="1D661512"/>
    <w:rsid w:val="1D68ABD3"/>
    <w:rsid w:val="1D6E22E1"/>
    <w:rsid w:val="1D77CB88"/>
    <w:rsid w:val="1D8577E7"/>
    <w:rsid w:val="1D859DC8"/>
    <w:rsid w:val="1D88543B"/>
    <w:rsid w:val="1D8F3235"/>
    <w:rsid w:val="1D94D22F"/>
    <w:rsid w:val="1DB3BA64"/>
    <w:rsid w:val="1DBA2BAE"/>
    <w:rsid w:val="1DCEAA5C"/>
    <w:rsid w:val="1DD1AEAE"/>
    <w:rsid w:val="1DD35FAE"/>
    <w:rsid w:val="1DEF94DE"/>
    <w:rsid w:val="1E2026E6"/>
    <w:rsid w:val="1E263943"/>
    <w:rsid w:val="1E2D3502"/>
    <w:rsid w:val="1E48E7AD"/>
    <w:rsid w:val="1E5E0E72"/>
    <w:rsid w:val="1E78E12D"/>
    <w:rsid w:val="1E7C27D8"/>
    <w:rsid w:val="1E8C7B54"/>
    <w:rsid w:val="1E90175B"/>
    <w:rsid w:val="1EAA2A9A"/>
    <w:rsid w:val="1EAE8FF1"/>
    <w:rsid w:val="1EB39163"/>
    <w:rsid w:val="1EBF79C3"/>
    <w:rsid w:val="1EF2CDAD"/>
    <w:rsid w:val="1F083E9E"/>
    <w:rsid w:val="1F1686F3"/>
    <w:rsid w:val="1F18C408"/>
    <w:rsid w:val="1F31253A"/>
    <w:rsid w:val="1F3641AF"/>
    <w:rsid w:val="1F419D4D"/>
    <w:rsid w:val="1F422868"/>
    <w:rsid w:val="1F4480C6"/>
    <w:rsid w:val="1F516CA5"/>
    <w:rsid w:val="1F56C08B"/>
    <w:rsid w:val="1F577EB6"/>
    <w:rsid w:val="1F910BEF"/>
    <w:rsid w:val="1FAA09DD"/>
    <w:rsid w:val="1FAE7B9D"/>
    <w:rsid w:val="1FB7695F"/>
    <w:rsid w:val="1FC248FD"/>
    <w:rsid w:val="1FC8C93C"/>
    <w:rsid w:val="1FE766B4"/>
    <w:rsid w:val="1FF79DA2"/>
    <w:rsid w:val="1FFE6E91"/>
    <w:rsid w:val="200C787E"/>
    <w:rsid w:val="20158A9E"/>
    <w:rsid w:val="2022EC86"/>
    <w:rsid w:val="202E6FDF"/>
    <w:rsid w:val="202ED1BF"/>
    <w:rsid w:val="204B0EA4"/>
    <w:rsid w:val="205CB284"/>
    <w:rsid w:val="206B7F37"/>
    <w:rsid w:val="2074FC93"/>
    <w:rsid w:val="20779FF2"/>
    <w:rsid w:val="20AF028F"/>
    <w:rsid w:val="20B14DD3"/>
    <w:rsid w:val="20BD7204"/>
    <w:rsid w:val="20BECC2C"/>
    <w:rsid w:val="20C5B5DF"/>
    <w:rsid w:val="20D5F6F3"/>
    <w:rsid w:val="20DC56B7"/>
    <w:rsid w:val="20DC9EB2"/>
    <w:rsid w:val="20DFE63D"/>
    <w:rsid w:val="20E1DDDE"/>
    <w:rsid w:val="20E2A634"/>
    <w:rsid w:val="20E51F74"/>
    <w:rsid w:val="20F0D1D0"/>
    <w:rsid w:val="20F8DD59"/>
    <w:rsid w:val="2102EECC"/>
    <w:rsid w:val="210DE623"/>
    <w:rsid w:val="2111F008"/>
    <w:rsid w:val="2120C9C8"/>
    <w:rsid w:val="212441C1"/>
    <w:rsid w:val="2124E399"/>
    <w:rsid w:val="21287FC7"/>
    <w:rsid w:val="212A2617"/>
    <w:rsid w:val="213ED33F"/>
    <w:rsid w:val="214365CB"/>
    <w:rsid w:val="2168FF4B"/>
    <w:rsid w:val="216BAE03"/>
    <w:rsid w:val="216EAFC8"/>
    <w:rsid w:val="218CA027"/>
    <w:rsid w:val="218CE78C"/>
    <w:rsid w:val="2191ACF8"/>
    <w:rsid w:val="21CD5542"/>
    <w:rsid w:val="21EC0776"/>
    <w:rsid w:val="221015CE"/>
    <w:rsid w:val="2216A718"/>
    <w:rsid w:val="221A26D9"/>
    <w:rsid w:val="22213D09"/>
    <w:rsid w:val="2226693A"/>
    <w:rsid w:val="223F5E85"/>
    <w:rsid w:val="2243A3E7"/>
    <w:rsid w:val="2245447E"/>
    <w:rsid w:val="224C86C4"/>
    <w:rsid w:val="224ECC89"/>
    <w:rsid w:val="22797C77"/>
    <w:rsid w:val="227B3494"/>
    <w:rsid w:val="227C491B"/>
    <w:rsid w:val="22944A52"/>
    <w:rsid w:val="229FDA6B"/>
    <w:rsid w:val="22BCA7BA"/>
    <w:rsid w:val="22C7C9DD"/>
    <w:rsid w:val="22CAF387"/>
    <w:rsid w:val="22D8827C"/>
    <w:rsid w:val="22DA3870"/>
    <w:rsid w:val="22F2A36F"/>
    <w:rsid w:val="23071485"/>
    <w:rsid w:val="232AEBFD"/>
    <w:rsid w:val="233C2DE5"/>
    <w:rsid w:val="234A15CA"/>
    <w:rsid w:val="2352A620"/>
    <w:rsid w:val="235404AA"/>
    <w:rsid w:val="23576D05"/>
    <w:rsid w:val="2364D6E6"/>
    <w:rsid w:val="2368686B"/>
    <w:rsid w:val="237620C3"/>
    <w:rsid w:val="237CB3BC"/>
    <w:rsid w:val="2382C3F6"/>
    <w:rsid w:val="2383EE33"/>
    <w:rsid w:val="23955714"/>
    <w:rsid w:val="23B27779"/>
    <w:rsid w:val="23B2FD44"/>
    <w:rsid w:val="23B59C20"/>
    <w:rsid w:val="23B90BC0"/>
    <w:rsid w:val="23C755F9"/>
    <w:rsid w:val="23CD406E"/>
    <w:rsid w:val="23D064E9"/>
    <w:rsid w:val="23D7DF68"/>
    <w:rsid w:val="23D9E0C8"/>
    <w:rsid w:val="23DB1FD8"/>
    <w:rsid w:val="23E1B5AB"/>
    <w:rsid w:val="23EE846A"/>
    <w:rsid w:val="23EEFA2E"/>
    <w:rsid w:val="23F46B47"/>
    <w:rsid w:val="23F9A95E"/>
    <w:rsid w:val="2411FD80"/>
    <w:rsid w:val="24185663"/>
    <w:rsid w:val="2424BEDF"/>
    <w:rsid w:val="24273FF9"/>
    <w:rsid w:val="242FDF00"/>
    <w:rsid w:val="2434A09C"/>
    <w:rsid w:val="243BE12C"/>
    <w:rsid w:val="243C3572"/>
    <w:rsid w:val="246D1380"/>
    <w:rsid w:val="247C228D"/>
    <w:rsid w:val="2482F413"/>
    <w:rsid w:val="2489FB18"/>
    <w:rsid w:val="249377E9"/>
    <w:rsid w:val="24ADECBA"/>
    <w:rsid w:val="24B6130C"/>
    <w:rsid w:val="24C713F1"/>
    <w:rsid w:val="24C746F9"/>
    <w:rsid w:val="24D695C1"/>
    <w:rsid w:val="24D6E855"/>
    <w:rsid w:val="24DD94B7"/>
    <w:rsid w:val="24DEC71C"/>
    <w:rsid w:val="24F14CE6"/>
    <w:rsid w:val="251BBAB2"/>
    <w:rsid w:val="252486D8"/>
    <w:rsid w:val="252CD0C2"/>
    <w:rsid w:val="25304EE6"/>
    <w:rsid w:val="2534F709"/>
    <w:rsid w:val="25375D02"/>
    <w:rsid w:val="25424E85"/>
    <w:rsid w:val="2546DC5B"/>
    <w:rsid w:val="254E47DA"/>
    <w:rsid w:val="2551F0B1"/>
    <w:rsid w:val="2565DD67"/>
    <w:rsid w:val="25708154"/>
    <w:rsid w:val="25753692"/>
    <w:rsid w:val="2577D7D8"/>
    <w:rsid w:val="25857112"/>
    <w:rsid w:val="25CC14EF"/>
    <w:rsid w:val="25DD2E2A"/>
    <w:rsid w:val="25E0B0E7"/>
    <w:rsid w:val="25E106AA"/>
    <w:rsid w:val="25F1987B"/>
    <w:rsid w:val="25F89058"/>
    <w:rsid w:val="25FBE157"/>
    <w:rsid w:val="260C77ED"/>
    <w:rsid w:val="261EC474"/>
    <w:rsid w:val="263BC61F"/>
    <w:rsid w:val="263CC9FF"/>
    <w:rsid w:val="266459C9"/>
    <w:rsid w:val="2668A424"/>
    <w:rsid w:val="266D7AA9"/>
    <w:rsid w:val="26833FFB"/>
    <w:rsid w:val="2693C220"/>
    <w:rsid w:val="26AD76D9"/>
    <w:rsid w:val="26B3244F"/>
    <w:rsid w:val="26BBF199"/>
    <w:rsid w:val="26C8FDD9"/>
    <w:rsid w:val="26D17DB9"/>
    <w:rsid w:val="26DE988E"/>
    <w:rsid w:val="26E38BE7"/>
    <w:rsid w:val="26FCDD5A"/>
    <w:rsid w:val="27011334"/>
    <w:rsid w:val="27073692"/>
    <w:rsid w:val="271CFECD"/>
    <w:rsid w:val="2725FB39"/>
    <w:rsid w:val="27428608"/>
    <w:rsid w:val="275B6C79"/>
    <w:rsid w:val="2774290B"/>
    <w:rsid w:val="27A86398"/>
    <w:rsid w:val="27B2AC39"/>
    <w:rsid w:val="27B76A2D"/>
    <w:rsid w:val="27BDB8F0"/>
    <w:rsid w:val="27BEB631"/>
    <w:rsid w:val="27C3CA3F"/>
    <w:rsid w:val="27CCB55D"/>
    <w:rsid w:val="27D3B93F"/>
    <w:rsid w:val="27EB8DEE"/>
    <w:rsid w:val="281A6387"/>
    <w:rsid w:val="28246848"/>
    <w:rsid w:val="2836D5E4"/>
    <w:rsid w:val="284071EA"/>
    <w:rsid w:val="284E9C0C"/>
    <w:rsid w:val="285515F5"/>
    <w:rsid w:val="285675B6"/>
    <w:rsid w:val="285C1248"/>
    <w:rsid w:val="2877BA66"/>
    <w:rsid w:val="2879B3E3"/>
    <w:rsid w:val="287E50BE"/>
    <w:rsid w:val="288D0834"/>
    <w:rsid w:val="288D56CB"/>
    <w:rsid w:val="289D3587"/>
    <w:rsid w:val="28AB4225"/>
    <w:rsid w:val="28AFCE11"/>
    <w:rsid w:val="28B2DC9C"/>
    <w:rsid w:val="28B554DB"/>
    <w:rsid w:val="28C7675F"/>
    <w:rsid w:val="28CD992B"/>
    <w:rsid w:val="2918B470"/>
    <w:rsid w:val="29210CAE"/>
    <w:rsid w:val="292F4C4A"/>
    <w:rsid w:val="293520E3"/>
    <w:rsid w:val="29352A77"/>
    <w:rsid w:val="293E55DE"/>
    <w:rsid w:val="29456173"/>
    <w:rsid w:val="296449DB"/>
    <w:rsid w:val="2968FD98"/>
    <w:rsid w:val="296F2399"/>
    <w:rsid w:val="29713C09"/>
    <w:rsid w:val="29750853"/>
    <w:rsid w:val="2976D215"/>
    <w:rsid w:val="297EAFE0"/>
    <w:rsid w:val="2993804E"/>
    <w:rsid w:val="29A977B9"/>
    <w:rsid w:val="29AE8848"/>
    <w:rsid w:val="29BBA718"/>
    <w:rsid w:val="29C3F974"/>
    <w:rsid w:val="29D932C5"/>
    <w:rsid w:val="29DCCDA1"/>
    <w:rsid w:val="29E0BD10"/>
    <w:rsid w:val="29ECC334"/>
    <w:rsid w:val="29F426EA"/>
    <w:rsid w:val="2A0394CA"/>
    <w:rsid w:val="2A18B233"/>
    <w:rsid w:val="2A1DFC3A"/>
    <w:rsid w:val="2A28E903"/>
    <w:rsid w:val="2A4E6362"/>
    <w:rsid w:val="2A5765B6"/>
    <w:rsid w:val="2A68F26E"/>
    <w:rsid w:val="2A7CC45C"/>
    <w:rsid w:val="2A7EB8E5"/>
    <w:rsid w:val="2A868FCF"/>
    <w:rsid w:val="2A8F2AB0"/>
    <w:rsid w:val="2A9D9114"/>
    <w:rsid w:val="2AC65700"/>
    <w:rsid w:val="2ACB7BD1"/>
    <w:rsid w:val="2AD236A9"/>
    <w:rsid w:val="2AD33861"/>
    <w:rsid w:val="2AD3D0A8"/>
    <w:rsid w:val="2AE0ECFC"/>
    <w:rsid w:val="2AEA9DCD"/>
    <w:rsid w:val="2AFE55A7"/>
    <w:rsid w:val="2B1413BC"/>
    <w:rsid w:val="2B1868D8"/>
    <w:rsid w:val="2B1D535E"/>
    <w:rsid w:val="2B20B587"/>
    <w:rsid w:val="2B4D48BE"/>
    <w:rsid w:val="2B5AFCE6"/>
    <w:rsid w:val="2B5CD835"/>
    <w:rsid w:val="2B609002"/>
    <w:rsid w:val="2B69E849"/>
    <w:rsid w:val="2B76D98F"/>
    <w:rsid w:val="2B8445D0"/>
    <w:rsid w:val="2B8F4DB1"/>
    <w:rsid w:val="2BA2DD39"/>
    <w:rsid w:val="2BA873E3"/>
    <w:rsid w:val="2BAB7C6A"/>
    <w:rsid w:val="2BAD5149"/>
    <w:rsid w:val="2BB8FB36"/>
    <w:rsid w:val="2BCA76C6"/>
    <w:rsid w:val="2BD07556"/>
    <w:rsid w:val="2BD15779"/>
    <w:rsid w:val="2BD17D96"/>
    <w:rsid w:val="2BD3D0D2"/>
    <w:rsid w:val="2BE0A0B0"/>
    <w:rsid w:val="2BE2A190"/>
    <w:rsid w:val="2BE3E898"/>
    <w:rsid w:val="2C044AEB"/>
    <w:rsid w:val="2C0F5D46"/>
    <w:rsid w:val="2C163AF2"/>
    <w:rsid w:val="2C177557"/>
    <w:rsid w:val="2C1BE2F0"/>
    <w:rsid w:val="2C2778B5"/>
    <w:rsid w:val="2C43C48E"/>
    <w:rsid w:val="2C49D77F"/>
    <w:rsid w:val="2C5A1700"/>
    <w:rsid w:val="2C5D0BA8"/>
    <w:rsid w:val="2C5E38B7"/>
    <w:rsid w:val="2C6376E3"/>
    <w:rsid w:val="2C74F03F"/>
    <w:rsid w:val="2C74F288"/>
    <w:rsid w:val="2C7AF54C"/>
    <w:rsid w:val="2C90FAAE"/>
    <w:rsid w:val="2C9C97B9"/>
    <w:rsid w:val="2CB31FFB"/>
    <w:rsid w:val="2CB71F6A"/>
    <w:rsid w:val="2CB7E7F9"/>
    <w:rsid w:val="2CCEA0A5"/>
    <w:rsid w:val="2CDB3B15"/>
    <w:rsid w:val="2CE49389"/>
    <w:rsid w:val="2CEDE1E0"/>
    <w:rsid w:val="2D07B9CD"/>
    <w:rsid w:val="2D0A168F"/>
    <w:rsid w:val="2D0A700F"/>
    <w:rsid w:val="2D1066AE"/>
    <w:rsid w:val="2D141117"/>
    <w:rsid w:val="2D157788"/>
    <w:rsid w:val="2D1979B3"/>
    <w:rsid w:val="2D27243F"/>
    <w:rsid w:val="2D3B47CE"/>
    <w:rsid w:val="2D3F71B4"/>
    <w:rsid w:val="2D4D0EF1"/>
    <w:rsid w:val="2D559370"/>
    <w:rsid w:val="2D6FDA7D"/>
    <w:rsid w:val="2D702D85"/>
    <w:rsid w:val="2D74F75B"/>
    <w:rsid w:val="2D74F901"/>
    <w:rsid w:val="2D7BD6AA"/>
    <w:rsid w:val="2D8F7211"/>
    <w:rsid w:val="2D9A5D69"/>
    <w:rsid w:val="2DA2214B"/>
    <w:rsid w:val="2DB25CEE"/>
    <w:rsid w:val="2DB5D658"/>
    <w:rsid w:val="2DB7FBDC"/>
    <w:rsid w:val="2DC6EDD3"/>
    <w:rsid w:val="2DC9C6D2"/>
    <w:rsid w:val="2DCC14E4"/>
    <w:rsid w:val="2DCFD97E"/>
    <w:rsid w:val="2DD4C146"/>
    <w:rsid w:val="2DD94EE0"/>
    <w:rsid w:val="2DDA48AE"/>
    <w:rsid w:val="2DED5E47"/>
    <w:rsid w:val="2DF5B26C"/>
    <w:rsid w:val="2DF65A13"/>
    <w:rsid w:val="2DFDDB8D"/>
    <w:rsid w:val="2E03E414"/>
    <w:rsid w:val="2E0B2630"/>
    <w:rsid w:val="2E0F8993"/>
    <w:rsid w:val="2E11D57F"/>
    <w:rsid w:val="2E12A955"/>
    <w:rsid w:val="2E16C5AD"/>
    <w:rsid w:val="2E22403E"/>
    <w:rsid w:val="2E2699B6"/>
    <w:rsid w:val="2E2A5A4B"/>
    <w:rsid w:val="2E50F194"/>
    <w:rsid w:val="2E609889"/>
    <w:rsid w:val="2E72F230"/>
    <w:rsid w:val="2E74E58E"/>
    <w:rsid w:val="2E77E8C3"/>
    <w:rsid w:val="2E7FA40E"/>
    <w:rsid w:val="2E8AF62E"/>
    <w:rsid w:val="2E90AC79"/>
    <w:rsid w:val="2E964C85"/>
    <w:rsid w:val="2E97AB31"/>
    <w:rsid w:val="2EAB5F7C"/>
    <w:rsid w:val="2EB195BF"/>
    <w:rsid w:val="2EBB6E61"/>
    <w:rsid w:val="2EBD2B02"/>
    <w:rsid w:val="2EC07E8B"/>
    <w:rsid w:val="2ED3C211"/>
    <w:rsid w:val="2ED959F5"/>
    <w:rsid w:val="2EE7E4F6"/>
    <w:rsid w:val="2EFF6614"/>
    <w:rsid w:val="2F08CFB8"/>
    <w:rsid w:val="2F47984C"/>
    <w:rsid w:val="2F500663"/>
    <w:rsid w:val="2F69590D"/>
    <w:rsid w:val="2F906D6E"/>
    <w:rsid w:val="2F9224F0"/>
    <w:rsid w:val="2F959F1A"/>
    <w:rsid w:val="2F95F7E5"/>
    <w:rsid w:val="2F9CB4F5"/>
    <w:rsid w:val="2F9D9440"/>
    <w:rsid w:val="2FA376FE"/>
    <w:rsid w:val="2FA52514"/>
    <w:rsid w:val="2FAF207C"/>
    <w:rsid w:val="2FB2960E"/>
    <w:rsid w:val="2FC68F8F"/>
    <w:rsid w:val="2FCA4D46"/>
    <w:rsid w:val="2FCEA305"/>
    <w:rsid w:val="2FD5F285"/>
    <w:rsid w:val="2FE8B82B"/>
    <w:rsid w:val="2FEA11B2"/>
    <w:rsid w:val="2FF7F29F"/>
    <w:rsid w:val="2FF8AFC7"/>
    <w:rsid w:val="30311075"/>
    <w:rsid w:val="30363BF4"/>
    <w:rsid w:val="3052EE8D"/>
    <w:rsid w:val="30662C13"/>
    <w:rsid w:val="3068F411"/>
    <w:rsid w:val="306AE8C8"/>
    <w:rsid w:val="306D90A0"/>
    <w:rsid w:val="307F0032"/>
    <w:rsid w:val="30851E74"/>
    <w:rsid w:val="3086653A"/>
    <w:rsid w:val="308AF6E3"/>
    <w:rsid w:val="308D2746"/>
    <w:rsid w:val="3090862C"/>
    <w:rsid w:val="30A28E18"/>
    <w:rsid w:val="30A3C8C8"/>
    <w:rsid w:val="30C89EFD"/>
    <w:rsid w:val="30D728B4"/>
    <w:rsid w:val="30D8616F"/>
    <w:rsid w:val="30E7B6CF"/>
    <w:rsid w:val="30F5C1C3"/>
    <w:rsid w:val="310429B5"/>
    <w:rsid w:val="3105C0F1"/>
    <w:rsid w:val="310C8BF0"/>
    <w:rsid w:val="310F6F0D"/>
    <w:rsid w:val="311715AA"/>
    <w:rsid w:val="311BEFA0"/>
    <w:rsid w:val="3132CDFB"/>
    <w:rsid w:val="3136F7BA"/>
    <w:rsid w:val="313B2889"/>
    <w:rsid w:val="313C4AF2"/>
    <w:rsid w:val="3151C2CD"/>
    <w:rsid w:val="31599ABB"/>
    <w:rsid w:val="315A88A4"/>
    <w:rsid w:val="3161771B"/>
    <w:rsid w:val="31656306"/>
    <w:rsid w:val="3175E8D6"/>
    <w:rsid w:val="31878412"/>
    <w:rsid w:val="31878A93"/>
    <w:rsid w:val="31935371"/>
    <w:rsid w:val="3193BB5D"/>
    <w:rsid w:val="31B0B35D"/>
    <w:rsid w:val="31BA00D4"/>
    <w:rsid w:val="31CEB729"/>
    <w:rsid w:val="31D23B20"/>
    <w:rsid w:val="31E67771"/>
    <w:rsid w:val="31EA78A5"/>
    <w:rsid w:val="31F7B1FC"/>
    <w:rsid w:val="31F8E772"/>
    <w:rsid w:val="32022B40"/>
    <w:rsid w:val="321BEA3F"/>
    <w:rsid w:val="323766EE"/>
    <w:rsid w:val="3248E867"/>
    <w:rsid w:val="32521784"/>
    <w:rsid w:val="327C9908"/>
    <w:rsid w:val="328877B6"/>
    <w:rsid w:val="328CC5F3"/>
    <w:rsid w:val="32A1D532"/>
    <w:rsid w:val="32AD6911"/>
    <w:rsid w:val="32AE1184"/>
    <w:rsid w:val="32AEE3FA"/>
    <w:rsid w:val="32B5BB29"/>
    <w:rsid w:val="32C7B7DD"/>
    <w:rsid w:val="32C961F7"/>
    <w:rsid w:val="32CB24DA"/>
    <w:rsid w:val="32F5E56D"/>
    <w:rsid w:val="3302AD46"/>
    <w:rsid w:val="330F0C38"/>
    <w:rsid w:val="331805F5"/>
    <w:rsid w:val="331964D7"/>
    <w:rsid w:val="33199C6A"/>
    <w:rsid w:val="3332D756"/>
    <w:rsid w:val="335AFF92"/>
    <w:rsid w:val="33742134"/>
    <w:rsid w:val="3378E5E9"/>
    <w:rsid w:val="3396F3E1"/>
    <w:rsid w:val="339DFBA1"/>
    <w:rsid w:val="33A2898A"/>
    <w:rsid w:val="33A9EB36"/>
    <w:rsid w:val="33B7B68A"/>
    <w:rsid w:val="33C4E61D"/>
    <w:rsid w:val="33E993ED"/>
    <w:rsid w:val="33EDC6B4"/>
    <w:rsid w:val="33F03072"/>
    <w:rsid w:val="33FA8207"/>
    <w:rsid w:val="34300ED0"/>
    <w:rsid w:val="3437B982"/>
    <w:rsid w:val="343D7ADF"/>
    <w:rsid w:val="3447F423"/>
    <w:rsid w:val="3453AA2E"/>
    <w:rsid w:val="3458CCD3"/>
    <w:rsid w:val="34598D52"/>
    <w:rsid w:val="3481D193"/>
    <w:rsid w:val="34835CDA"/>
    <w:rsid w:val="348E5601"/>
    <w:rsid w:val="349F7DFD"/>
    <w:rsid w:val="34C1B71B"/>
    <w:rsid w:val="34C38528"/>
    <w:rsid w:val="34C5EA33"/>
    <w:rsid w:val="34CA73C2"/>
    <w:rsid w:val="34ED297C"/>
    <w:rsid w:val="35040906"/>
    <w:rsid w:val="350FF46F"/>
    <w:rsid w:val="351309D5"/>
    <w:rsid w:val="35182486"/>
    <w:rsid w:val="351DC316"/>
    <w:rsid w:val="353592BD"/>
    <w:rsid w:val="354EAF4C"/>
    <w:rsid w:val="3555C0F4"/>
    <w:rsid w:val="3559A29D"/>
    <w:rsid w:val="35625857"/>
    <w:rsid w:val="3567E0F4"/>
    <w:rsid w:val="35733823"/>
    <w:rsid w:val="3574079A"/>
    <w:rsid w:val="357D7102"/>
    <w:rsid w:val="35867643"/>
    <w:rsid w:val="3593E990"/>
    <w:rsid w:val="35A49961"/>
    <w:rsid w:val="35AF2C9C"/>
    <w:rsid w:val="35B611BA"/>
    <w:rsid w:val="35B652DF"/>
    <w:rsid w:val="35B6BA08"/>
    <w:rsid w:val="35CDAF62"/>
    <w:rsid w:val="35DE7D95"/>
    <w:rsid w:val="35E1861F"/>
    <w:rsid w:val="35FF3E1F"/>
    <w:rsid w:val="35FF8FB6"/>
    <w:rsid w:val="36059D73"/>
    <w:rsid w:val="36094042"/>
    <w:rsid w:val="3609D64A"/>
    <w:rsid w:val="360E698C"/>
    <w:rsid w:val="36146698"/>
    <w:rsid w:val="36344C24"/>
    <w:rsid w:val="36354912"/>
    <w:rsid w:val="36394114"/>
    <w:rsid w:val="363F244B"/>
    <w:rsid w:val="3644F9DD"/>
    <w:rsid w:val="364B68A0"/>
    <w:rsid w:val="3655F87A"/>
    <w:rsid w:val="366E1AEA"/>
    <w:rsid w:val="36775A0E"/>
    <w:rsid w:val="367BDC3D"/>
    <w:rsid w:val="367F6C1A"/>
    <w:rsid w:val="368099EB"/>
    <w:rsid w:val="36883D99"/>
    <w:rsid w:val="3697F979"/>
    <w:rsid w:val="36BEFD46"/>
    <w:rsid w:val="36CBD350"/>
    <w:rsid w:val="36D9CE7E"/>
    <w:rsid w:val="36DBA386"/>
    <w:rsid w:val="36DE0F38"/>
    <w:rsid w:val="36DF3D28"/>
    <w:rsid w:val="36E123C8"/>
    <w:rsid w:val="36E3422A"/>
    <w:rsid w:val="370001F3"/>
    <w:rsid w:val="3711FA95"/>
    <w:rsid w:val="371FF69E"/>
    <w:rsid w:val="3720E4B7"/>
    <w:rsid w:val="3733B1AA"/>
    <w:rsid w:val="373817EB"/>
    <w:rsid w:val="373FC69E"/>
    <w:rsid w:val="37493249"/>
    <w:rsid w:val="3762B173"/>
    <w:rsid w:val="3779626F"/>
    <w:rsid w:val="37B69A85"/>
    <w:rsid w:val="37BD26A6"/>
    <w:rsid w:val="37C6F445"/>
    <w:rsid w:val="37CE24BB"/>
    <w:rsid w:val="37D58495"/>
    <w:rsid w:val="37D8FE00"/>
    <w:rsid w:val="37F0152D"/>
    <w:rsid w:val="37F434DA"/>
    <w:rsid w:val="37F8C51D"/>
    <w:rsid w:val="38037EFA"/>
    <w:rsid w:val="380AB2EE"/>
    <w:rsid w:val="380C65CC"/>
    <w:rsid w:val="380EBA0A"/>
    <w:rsid w:val="3812D112"/>
    <w:rsid w:val="3814EAB4"/>
    <w:rsid w:val="381AB06C"/>
    <w:rsid w:val="381F3246"/>
    <w:rsid w:val="383C8B8A"/>
    <w:rsid w:val="383C99D2"/>
    <w:rsid w:val="383FDEB5"/>
    <w:rsid w:val="3841A2FC"/>
    <w:rsid w:val="38593D06"/>
    <w:rsid w:val="38631176"/>
    <w:rsid w:val="386C3F79"/>
    <w:rsid w:val="386EA7B0"/>
    <w:rsid w:val="38760FC3"/>
    <w:rsid w:val="3879DF80"/>
    <w:rsid w:val="387E5A3D"/>
    <w:rsid w:val="38820831"/>
    <w:rsid w:val="3884B18C"/>
    <w:rsid w:val="389C9843"/>
    <w:rsid w:val="389D6D13"/>
    <w:rsid w:val="38A3FA36"/>
    <w:rsid w:val="38AD9FFD"/>
    <w:rsid w:val="38C0FAB1"/>
    <w:rsid w:val="38C21157"/>
    <w:rsid w:val="38C6E459"/>
    <w:rsid w:val="38C93AB2"/>
    <w:rsid w:val="38DEF763"/>
    <w:rsid w:val="38E70EDB"/>
    <w:rsid w:val="38F64F9B"/>
    <w:rsid w:val="38F94835"/>
    <w:rsid w:val="39224867"/>
    <w:rsid w:val="39261342"/>
    <w:rsid w:val="392E6A5F"/>
    <w:rsid w:val="394F726D"/>
    <w:rsid w:val="395ECD58"/>
    <w:rsid w:val="39735566"/>
    <w:rsid w:val="3975C7DF"/>
    <w:rsid w:val="397A6EAF"/>
    <w:rsid w:val="3985AC88"/>
    <w:rsid w:val="39909818"/>
    <w:rsid w:val="39989D35"/>
    <w:rsid w:val="399989CA"/>
    <w:rsid w:val="399CEB99"/>
    <w:rsid w:val="399FF309"/>
    <w:rsid w:val="39A7DC3A"/>
    <w:rsid w:val="39AFAD96"/>
    <w:rsid w:val="39B1873B"/>
    <w:rsid w:val="39B6AE0C"/>
    <w:rsid w:val="39B9CD7F"/>
    <w:rsid w:val="39D02928"/>
    <w:rsid w:val="39DB4BA2"/>
    <w:rsid w:val="39EB7384"/>
    <w:rsid w:val="3A0B9E57"/>
    <w:rsid w:val="3A30A1E1"/>
    <w:rsid w:val="3A329F8D"/>
    <w:rsid w:val="3A3FE32B"/>
    <w:rsid w:val="3A432004"/>
    <w:rsid w:val="3A4BC1C2"/>
    <w:rsid w:val="3A7123E3"/>
    <w:rsid w:val="3A803F19"/>
    <w:rsid w:val="3A89C402"/>
    <w:rsid w:val="3A8C4788"/>
    <w:rsid w:val="3A94B8F2"/>
    <w:rsid w:val="3AB04B18"/>
    <w:rsid w:val="3ABD4DC9"/>
    <w:rsid w:val="3AC196E5"/>
    <w:rsid w:val="3AD569ED"/>
    <w:rsid w:val="3AE66D48"/>
    <w:rsid w:val="3AE8B8BE"/>
    <w:rsid w:val="3AEC2936"/>
    <w:rsid w:val="3B0DB432"/>
    <w:rsid w:val="3B1FF43B"/>
    <w:rsid w:val="3B37D05D"/>
    <w:rsid w:val="3B3C0C99"/>
    <w:rsid w:val="3B461046"/>
    <w:rsid w:val="3B65A471"/>
    <w:rsid w:val="3B662DF9"/>
    <w:rsid w:val="3B8AD72C"/>
    <w:rsid w:val="3B92C0B2"/>
    <w:rsid w:val="3B97C321"/>
    <w:rsid w:val="3B9C66E1"/>
    <w:rsid w:val="3BA1127F"/>
    <w:rsid w:val="3BA44E1E"/>
    <w:rsid w:val="3BA90D86"/>
    <w:rsid w:val="3BAD9B6F"/>
    <w:rsid w:val="3BB48A3C"/>
    <w:rsid w:val="3BB927CC"/>
    <w:rsid w:val="3BCA9AE6"/>
    <w:rsid w:val="3BD465CF"/>
    <w:rsid w:val="3BE2132B"/>
    <w:rsid w:val="3BEB740C"/>
    <w:rsid w:val="3C0E2352"/>
    <w:rsid w:val="3C0FE5B0"/>
    <w:rsid w:val="3C1065BD"/>
    <w:rsid w:val="3C2F563E"/>
    <w:rsid w:val="3C3A8DE6"/>
    <w:rsid w:val="3C3B20B5"/>
    <w:rsid w:val="3C4DFCCA"/>
    <w:rsid w:val="3C6FF8DC"/>
    <w:rsid w:val="3C81DA58"/>
    <w:rsid w:val="3C8228C2"/>
    <w:rsid w:val="3C822DCC"/>
    <w:rsid w:val="3C845B86"/>
    <w:rsid w:val="3C87F997"/>
    <w:rsid w:val="3C8A1CED"/>
    <w:rsid w:val="3CA22F92"/>
    <w:rsid w:val="3CAAFF55"/>
    <w:rsid w:val="3CADAF69"/>
    <w:rsid w:val="3CB260AB"/>
    <w:rsid w:val="3CB7B160"/>
    <w:rsid w:val="3CBCFC9E"/>
    <w:rsid w:val="3CC65579"/>
    <w:rsid w:val="3CC7AAD0"/>
    <w:rsid w:val="3CCA1CD3"/>
    <w:rsid w:val="3CD84A70"/>
    <w:rsid w:val="3CDC64C6"/>
    <w:rsid w:val="3CF6DA74"/>
    <w:rsid w:val="3CFA3067"/>
    <w:rsid w:val="3CFAA43B"/>
    <w:rsid w:val="3CFFCC06"/>
    <w:rsid w:val="3D0A90E7"/>
    <w:rsid w:val="3D1D4223"/>
    <w:rsid w:val="3D293E3D"/>
    <w:rsid w:val="3D2AD694"/>
    <w:rsid w:val="3D2CE015"/>
    <w:rsid w:val="3D2F7B5A"/>
    <w:rsid w:val="3D496BD0"/>
    <w:rsid w:val="3D4BD1B3"/>
    <w:rsid w:val="3D51D64F"/>
    <w:rsid w:val="3D577F60"/>
    <w:rsid w:val="3D7CD4FA"/>
    <w:rsid w:val="3D8089EF"/>
    <w:rsid w:val="3D833ED1"/>
    <w:rsid w:val="3D8F314A"/>
    <w:rsid w:val="3D995A9E"/>
    <w:rsid w:val="3D9E6EB4"/>
    <w:rsid w:val="3DA987FD"/>
    <w:rsid w:val="3DBD50FE"/>
    <w:rsid w:val="3DC355B2"/>
    <w:rsid w:val="3DD6CC09"/>
    <w:rsid w:val="3DD6F116"/>
    <w:rsid w:val="3DE75217"/>
    <w:rsid w:val="3DFDC6DD"/>
    <w:rsid w:val="3E076A49"/>
    <w:rsid w:val="3E0AB6F5"/>
    <w:rsid w:val="3E12CB8F"/>
    <w:rsid w:val="3E1694E1"/>
    <w:rsid w:val="3E180187"/>
    <w:rsid w:val="3E1F787D"/>
    <w:rsid w:val="3E21F736"/>
    <w:rsid w:val="3E223F3A"/>
    <w:rsid w:val="3E232003"/>
    <w:rsid w:val="3E23C9F8"/>
    <w:rsid w:val="3E2A0639"/>
    <w:rsid w:val="3E2AF0F6"/>
    <w:rsid w:val="3E2F848E"/>
    <w:rsid w:val="3E32A847"/>
    <w:rsid w:val="3E344853"/>
    <w:rsid w:val="3E3D3F67"/>
    <w:rsid w:val="3E3EA889"/>
    <w:rsid w:val="3E5034E6"/>
    <w:rsid w:val="3E53D3DD"/>
    <w:rsid w:val="3E577A55"/>
    <w:rsid w:val="3E5FCEE5"/>
    <w:rsid w:val="3E65ED34"/>
    <w:rsid w:val="3E72C07E"/>
    <w:rsid w:val="3E768420"/>
    <w:rsid w:val="3E825C7B"/>
    <w:rsid w:val="3E85C57A"/>
    <w:rsid w:val="3E8835A8"/>
    <w:rsid w:val="3E88F0CA"/>
    <w:rsid w:val="3E896830"/>
    <w:rsid w:val="3E89E263"/>
    <w:rsid w:val="3E8D7430"/>
    <w:rsid w:val="3E9118C5"/>
    <w:rsid w:val="3EA76141"/>
    <w:rsid w:val="3EA88D01"/>
    <w:rsid w:val="3EDBEEE0"/>
    <w:rsid w:val="3EE0B31B"/>
    <w:rsid w:val="3EE53C31"/>
    <w:rsid w:val="3EE87980"/>
    <w:rsid w:val="3EF00567"/>
    <w:rsid w:val="3F1E09D3"/>
    <w:rsid w:val="3F1E96EF"/>
    <w:rsid w:val="3F1F3CC3"/>
    <w:rsid w:val="3F1F9B77"/>
    <w:rsid w:val="3F20F9FE"/>
    <w:rsid w:val="3F21D084"/>
    <w:rsid w:val="3F22269A"/>
    <w:rsid w:val="3F367C4F"/>
    <w:rsid w:val="3F3B2BDB"/>
    <w:rsid w:val="3F3EA30C"/>
    <w:rsid w:val="3F620FA0"/>
    <w:rsid w:val="3F62D3F0"/>
    <w:rsid w:val="3F871CE8"/>
    <w:rsid w:val="3F87F1D8"/>
    <w:rsid w:val="3F8893FA"/>
    <w:rsid w:val="3F8D5AAF"/>
    <w:rsid w:val="3F998B80"/>
    <w:rsid w:val="3FA62E7B"/>
    <w:rsid w:val="3FBE4112"/>
    <w:rsid w:val="3FBF9A59"/>
    <w:rsid w:val="3FC0C684"/>
    <w:rsid w:val="3FC774EB"/>
    <w:rsid w:val="3FF4EE0C"/>
    <w:rsid w:val="400E90DF"/>
    <w:rsid w:val="402EB99A"/>
    <w:rsid w:val="40300F13"/>
    <w:rsid w:val="4032F44C"/>
    <w:rsid w:val="4047802F"/>
    <w:rsid w:val="404958B1"/>
    <w:rsid w:val="4052D882"/>
    <w:rsid w:val="4067D30B"/>
    <w:rsid w:val="407AB99B"/>
    <w:rsid w:val="40810C92"/>
    <w:rsid w:val="4098AC77"/>
    <w:rsid w:val="40C715DF"/>
    <w:rsid w:val="40CBF632"/>
    <w:rsid w:val="40D891E3"/>
    <w:rsid w:val="40E00734"/>
    <w:rsid w:val="40E5482A"/>
    <w:rsid w:val="4105AF05"/>
    <w:rsid w:val="4108CBB7"/>
    <w:rsid w:val="411A8DFA"/>
    <w:rsid w:val="411BA69F"/>
    <w:rsid w:val="411C3DDA"/>
    <w:rsid w:val="412E17CC"/>
    <w:rsid w:val="4136257D"/>
    <w:rsid w:val="4136965D"/>
    <w:rsid w:val="414A81F4"/>
    <w:rsid w:val="414F23A2"/>
    <w:rsid w:val="41698FDE"/>
    <w:rsid w:val="416BAEDF"/>
    <w:rsid w:val="417524E7"/>
    <w:rsid w:val="417C8037"/>
    <w:rsid w:val="418368EA"/>
    <w:rsid w:val="4191E23F"/>
    <w:rsid w:val="41A5FD27"/>
    <w:rsid w:val="41A6C7EF"/>
    <w:rsid w:val="41AA6140"/>
    <w:rsid w:val="41AC59DF"/>
    <w:rsid w:val="41B274F7"/>
    <w:rsid w:val="41B59C50"/>
    <w:rsid w:val="41C2256D"/>
    <w:rsid w:val="41CCD226"/>
    <w:rsid w:val="41D12E02"/>
    <w:rsid w:val="41EB513B"/>
    <w:rsid w:val="41EBC311"/>
    <w:rsid w:val="41F5C890"/>
    <w:rsid w:val="41F90387"/>
    <w:rsid w:val="4203BE75"/>
    <w:rsid w:val="4206C2E6"/>
    <w:rsid w:val="4210A726"/>
    <w:rsid w:val="4210F9EF"/>
    <w:rsid w:val="42138FA2"/>
    <w:rsid w:val="4214160E"/>
    <w:rsid w:val="42141BEE"/>
    <w:rsid w:val="422CC050"/>
    <w:rsid w:val="4234428D"/>
    <w:rsid w:val="4238FB58"/>
    <w:rsid w:val="423C09DE"/>
    <w:rsid w:val="423C7ED2"/>
    <w:rsid w:val="4240AA91"/>
    <w:rsid w:val="42422E70"/>
    <w:rsid w:val="4250061C"/>
    <w:rsid w:val="42549123"/>
    <w:rsid w:val="425F0B2B"/>
    <w:rsid w:val="4262D8F3"/>
    <w:rsid w:val="42827E1D"/>
    <w:rsid w:val="42A13536"/>
    <w:rsid w:val="42B2B387"/>
    <w:rsid w:val="42D5EB4C"/>
    <w:rsid w:val="42DEEA5D"/>
    <w:rsid w:val="42EE6758"/>
    <w:rsid w:val="42F2E9A0"/>
    <w:rsid w:val="4303C97C"/>
    <w:rsid w:val="43053993"/>
    <w:rsid w:val="43090E1F"/>
    <w:rsid w:val="431C7C71"/>
    <w:rsid w:val="431E28B1"/>
    <w:rsid w:val="43379C1F"/>
    <w:rsid w:val="4339A4EF"/>
    <w:rsid w:val="4343D879"/>
    <w:rsid w:val="4343E7C7"/>
    <w:rsid w:val="4348A5A2"/>
    <w:rsid w:val="435289F0"/>
    <w:rsid w:val="4354DA5E"/>
    <w:rsid w:val="4358FDB5"/>
    <w:rsid w:val="43677837"/>
    <w:rsid w:val="43777230"/>
    <w:rsid w:val="437C8BF4"/>
    <w:rsid w:val="437D2D54"/>
    <w:rsid w:val="43860FE3"/>
    <w:rsid w:val="43883BCA"/>
    <w:rsid w:val="43BBC896"/>
    <w:rsid w:val="43E9A1A9"/>
    <w:rsid w:val="43F8A16A"/>
    <w:rsid w:val="442329D4"/>
    <w:rsid w:val="44251B0C"/>
    <w:rsid w:val="4426290C"/>
    <w:rsid w:val="4427A6D4"/>
    <w:rsid w:val="442C3D68"/>
    <w:rsid w:val="4446329A"/>
    <w:rsid w:val="4448E214"/>
    <w:rsid w:val="444A6E61"/>
    <w:rsid w:val="44539866"/>
    <w:rsid w:val="445E4B7D"/>
    <w:rsid w:val="44630350"/>
    <w:rsid w:val="446938E8"/>
    <w:rsid w:val="4479E31F"/>
    <w:rsid w:val="447F7768"/>
    <w:rsid w:val="448BEEAB"/>
    <w:rsid w:val="448C2D0B"/>
    <w:rsid w:val="44992FF0"/>
    <w:rsid w:val="44AAFA02"/>
    <w:rsid w:val="44ABD75F"/>
    <w:rsid w:val="44AEA37F"/>
    <w:rsid w:val="44C7963C"/>
    <w:rsid w:val="44CAEA3F"/>
    <w:rsid w:val="44EFD0D1"/>
    <w:rsid w:val="44F0FCB2"/>
    <w:rsid w:val="450B8D03"/>
    <w:rsid w:val="451209F7"/>
    <w:rsid w:val="4524693B"/>
    <w:rsid w:val="4524E950"/>
    <w:rsid w:val="452900C5"/>
    <w:rsid w:val="454856B4"/>
    <w:rsid w:val="454D3FB1"/>
    <w:rsid w:val="45547DB5"/>
    <w:rsid w:val="4560927E"/>
    <w:rsid w:val="4569574E"/>
    <w:rsid w:val="456C7E96"/>
    <w:rsid w:val="456CD8D5"/>
    <w:rsid w:val="456EB811"/>
    <w:rsid w:val="4577205F"/>
    <w:rsid w:val="457AD35B"/>
    <w:rsid w:val="457EE0E9"/>
    <w:rsid w:val="45863BD3"/>
    <w:rsid w:val="4593379B"/>
    <w:rsid w:val="45A9A5F2"/>
    <w:rsid w:val="45B072E3"/>
    <w:rsid w:val="45BC2222"/>
    <w:rsid w:val="45BD6010"/>
    <w:rsid w:val="45C0819E"/>
    <w:rsid w:val="45C78BE8"/>
    <w:rsid w:val="45D3F3DE"/>
    <w:rsid w:val="45DD342A"/>
    <w:rsid w:val="45E12AE3"/>
    <w:rsid w:val="45E9C261"/>
    <w:rsid w:val="45ECBF87"/>
    <w:rsid w:val="4609755C"/>
    <w:rsid w:val="4611BCC7"/>
    <w:rsid w:val="461329B4"/>
    <w:rsid w:val="46277803"/>
    <w:rsid w:val="4629C06B"/>
    <w:rsid w:val="463FE8E2"/>
    <w:rsid w:val="46418671"/>
    <w:rsid w:val="4648200D"/>
    <w:rsid w:val="4654F076"/>
    <w:rsid w:val="465B7521"/>
    <w:rsid w:val="46615ECF"/>
    <w:rsid w:val="46749CEA"/>
    <w:rsid w:val="46757E77"/>
    <w:rsid w:val="46814112"/>
    <w:rsid w:val="4690FAF9"/>
    <w:rsid w:val="4695C345"/>
    <w:rsid w:val="469C74EA"/>
    <w:rsid w:val="469D55F0"/>
    <w:rsid w:val="469E00C8"/>
    <w:rsid w:val="46AD2687"/>
    <w:rsid w:val="46B96EE6"/>
    <w:rsid w:val="46C4C4D9"/>
    <w:rsid w:val="46D3E0BE"/>
    <w:rsid w:val="46DA1310"/>
    <w:rsid w:val="46F2AD8F"/>
    <w:rsid w:val="46F61BD6"/>
    <w:rsid w:val="46FFFE2F"/>
    <w:rsid w:val="4722FA71"/>
    <w:rsid w:val="47285F32"/>
    <w:rsid w:val="472939DA"/>
    <w:rsid w:val="473701E9"/>
    <w:rsid w:val="4746627D"/>
    <w:rsid w:val="475A6B4B"/>
    <w:rsid w:val="4762B339"/>
    <w:rsid w:val="477E46DC"/>
    <w:rsid w:val="4794B3DB"/>
    <w:rsid w:val="479630DA"/>
    <w:rsid w:val="47A33DFE"/>
    <w:rsid w:val="47A87916"/>
    <w:rsid w:val="47B9ADD5"/>
    <w:rsid w:val="47C3AD9A"/>
    <w:rsid w:val="47C5660A"/>
    <w:rsid w:val="47C5B280"/>
    <w:rsid w:val="47C6ED19"/>
    <w:rsid w:val="47E41109"/>
    <w:rsid w:val="47EEDF93"/>
    <w:rsid w:val="47F9585A"/>
    <w:rsid w:val="47FB4921"/>
    <w:rsid w:val="480706C6"/>
    <w:rsid w:val="48099501"/>
    <w:rsid w:val="481041EC"/>
    <w:rsid w:val="4824DDD4"/>
    <w:rsid w:val="482BD5C3"/>
    <w:rsid w:val="482CF323"/>
    <w:rsid w:val="4838EEAD"/>
    <w:rsid w:val="483A90D7"/>
    <w:rsid w:val="484E4CBB"/>
    <w:rsid w:val="487BEEBE"/>
    <w:rsid w:val="48827535"/>
    <w:rsid w:val="48898103"/>
    <w:rsid w:val="488C1E77"/>
    <w:rsid w:val="489CE364"/>
    <w:rsid w:val="48B49A7C"/>
    <w:rsid w:val="48BFF012"/>
    <w:rsid w:val="48C7CBD4"/>
    <w:rsid w:val="48CC3EFF"/>
    <w:rsid w:val="48D60A07"/>
    <w:rsid w:val="49003BE7"/>
    <w:rsid w:val="49155D4C"/>
    <w:rsid w:val="49175C57"/>
    <w:rsid w:val="492C894C"/>
    <w:rsid w:val="4936448C"/>
    <w:rsid w:val="493C56A2"/>
    <w:rsid w:val="49490BCC"/>
    <w:rsid w:val="495863B9"/>
    <w:rsid w:val="495B6A84"/>
    <w:rsid w:val="4969FBBB"/>
    <w:rsid w:val="496CB120"/>
    <w:rsid w:val="496FFD89"/>
    <w:rsid w:val="49821DDF"/>
    <w:rsid w:val="498558D6"/>
    <w:rsid w:val="4986B654"/>
    <w:rsid w:val="498F7E3B"/>
    <w:rsid w:val="49911C41"/>
    <w:rsid w:val="49C89BBB"/>
    <w:rsid w:val="49E1AF99"/>
    <w:rsid w:val="49F3FAD6"/>
    <w:rsid w:val="49FD5D02"/>
    <w:rsid w:val="4A0188EA"/>
    <w:rsid w:val="4A237337"/>
    <w:rsid w:val="4A2CE48D"/>
    <w:rsid w:val="4A2F48DA"/>
    <w:rsid w:val="4A4635E0"/>
    <w:rsid w:val="4A536E2A"/>
    <w:rsid w:val="4A5642E0"/>
    <w:rsid w:val="4A5A19DB"/>
    <w:rsid w:val="4A746839"/>
    <w:rsid w:val="4A84D6D1"/>
    <w:rsid w:val="4A956BFF"/>
    <w:rsid w:val="4AAC351A"/>
    <w:rsid w:val="4AB29E7A"/>
    <w:rsid w:val="4ABBD1B5"/>
    <w:rsid w:val="4AC610E9"/>
    <w:rsid w:val="4AC985F4"/>
    <w:rsid w:val="4AE026BB"/>
    <w:rsid w:val="4AE130B1"/>
    <w:rsid w:val="4AF7723E"/>
    <w:rsid w:val="4AF8E17C"/>
    <w:rsid w:val="4B16B4B7"/>
    <w:rsid w:val="4B1DC9E6"/>
    <w:rsid w:val="4B22E20C"/>
    <w:rsid w:val="4B2495B3"/>
    <w:rsid w:val="4B2DFB22"/>
    <w:rsid w:val="4B3BDB00"/>
    <w:rsid w:val="4B484412"/>
    <w:rsid w:val="4B51DCD2"/>
    <w:rsid w:val="4B561EA7"/>
    <w:rsid w:val="4B5A93E3"/>
    <w:rsid w:val="4B5ECE41"/>
    <w:rsid w:val="4B6C8D1E"/>
    <w:rsid w:val="4B6F8B72"/>
    <w:rsid w:val="4B74BCD2"/>
    <w:rsid w:val="4B7B62D0"/>
    <w:rsid w:val="4B7DC027"/>
    <w:rsid w:val="4B815E0F"/>
    <w:rsid w:val="4B900EB4"/>
    <w:rsid w:val="4B9B62F6"/>
    <w:rsid w:val="4B9FF205"/>
    <w:rsid w:val="4BA4DD3A"/>
    <w:rsid w:val="4BAB2485"/>
    <w:rsid w:val="4BAE1AD6"/>
    <w:rsid w:val="4BC09739"/>
    <w:rsid w:val="4BC3BF39"/>
    <w:rsid w:val="4BC7758A"/>
    <w:rsid w:val="4BC7A918"/>
    <w:rsid w:val="4BCFFDFF"/>
    <w:rsid w:val="4BE01ABF"/>
    <w:rsid w:val="4C00AB44"/>
    <w:rsid w:val="4C1821B0"/>
    <w:rsid w:val="4C2549E5"/>
    <w:rsid w:val="4C42B259"/>
    <w:rsid w:val="4C43D5DF"/>
    <w:rsid w:val="4C59C15E"/>
    <w:rsid w:val="4C75AD78"/>
    <w:rsid w:val="4C769B99"/>
    <w:rsid w:val="4C7889D4"/>
    <w:rsid w:val="4C989B95"/>
    <w:rsid w:val="4CB2635D"/>
    <w:rsid w:val="4CBC32D4"/>
    <w:rsid w:val="4CCF262D"/>
    <w:rsid w:val="4CD2E1B4"/>
    <w:rsid w:val="4CD6919C"/>
    <w:rsid w:val="4CD958DB"/>
    <w:rsid w:val="4CEDDF56"/>
    <w:rsid w:val="4CEF5542"/>
    <w:rsid w:val="4D0447EB"/>
    <w:rsid w:val="4D0CE4EE"/>
    <w:rsid w:val="4D0E5E84"/>
    <w:rsid w:val="4D12CB0B"/>
    <w:rsid w:val="4D3679B8"/>
    <w:rsid w:val="4D38027F"/>
    <w:rsid w:val="4D43C0AD"/>
    <w:rsid w:val="4D49BCD1"/>
    <w:rsid w:val="4D4CE6CF"/>
    <w:rsid w:val="4D525B8D"/>
    <w:rsid w:val="4D542ED1"/>
    <w:rsid w:val="4D57C502"/>
    <w:rsid w:val="4D5F8F9A"/>
    <w:rsid w:val="4D671097"/>
    <w:rsid w:val="4D682AF8"/>
    <w:rsid w:val="4D6DAE35"/>
    <w:rsid w:val="4D78B7F7"/>
    <w:rsid w:val="4DA53B66"/>
    <w:rsid w:val="4DB13DE6"/>
    <w:rsid w:val="4DC1A152"/>
    <w:rsid w:val="4DC3221C"/>
    <w:rsid w:val="4DCA655E"/>
    <w:rsid w:val="4DD4AAA5"/>
    <w:rsid w:val="4DDD7037"/>
    <w:rsid w:val="4DEBA798"/>
    <w:rsid w:val="4DEFDCDA"/>
    <w:rsid w:val="4DF5822E"/>
    <w:rsid w:val="4E12D848"/>
    <w:rsid w:val="4E1C97BA"/>
    <w:rsid w:val="4E332591"/>
    <w:rsid w:val="4E359C47"/>
    <w:rsid w:val="4E39EDC2"/>
    <w:rsid w:val="4E49A749"/>
    <w:rsid w:val="4E4E6573"/>
    <w:rsid w:val="4E5709D7"/>
    <w:rsid w:val="4E6C538D"/>
    <w:rsid w:val="4E703325"/>
    <w:rsid w:val="4E76A08B"/>
    <w:rsid w:val="4E787BE4"/>
    <w:rsid w:val="4E815F57"/>
    <w:rsid w:val="4E83A1F4"/>
    <w:rsid w:val="4E97CC9B"/>
    <w:rsid w:val="4EA55BB3"/>
    <w:rsid w:val="4EAE8719"/>
    <w:rsid w:val="4EB020A4"/>
    <w:rsid w:val="4EB5B3D1"/>
    <w:rsid w:val="4EBBC5CE"/>
    <w:rsid w:val="4EBC2C52"/>
    <w:rsid w:val="4EC200A1"/>
    <w:rsid w:val="4EC25DC2"/>
    <w:rsid w:val="4EC51FB4"/>
    <w:rsid w:val="4EC63331"/>
    <w:rsid w:val="4ED8F18C"/>
    <w:rsid w:val="4EDA9B77"/>
    <w:rsid w:val="4EE6A08B"/>
    <w:rsid w:val="4EE98125"/>
    <w:rsid w:val="4EF45DB9"/>
    <w:rsid w:val="4EF81567"/>
    <w:rsid w:val="4EFCFC59"/>
    <w:rsid w:val="4EFEC0A0"/>
    <w:rsid w:val="4F0CE8A3"/>
    <w:rsid w:val="4F148858"/>
    <w:rsid w:val="4F3276DE"/>
    <w:rsid w:val="4F364A5B"/>
    <w:rsid w:val="4F443C3B"/>
    <w:rsid w:val="4F54EAEE"/>
    <w:rsid w:val="4F561441"/>
    <w:rsid w:val="4F571036"/>
    <w:rsid w:val="4F5B2B17"/>
    <w:rsid w:val="4F5DFD08"/>
    <w:rsid w:val="4F644633"/>
    <w:rsid w:val="4F6EB9EE"/>
    <w:rsid w:val="4F7198D4"/>
    <w:rsid w:val="4F8C66C6"/>
    <w:rsid w:val="4F9CB7F7"/>
    <w:rsid w:val="4FA27DE5"/>
    <w:rsid w:val="4FA59268"/>
    <w:rsid w:val="4FAB5543"/>
    <w:rsid w:val="4FB221FB"/>
    <w:rsid w:val="4FC4BFBA"/>
    <w:rsid w:val="4FC522D4"/>
    <w:rsid w:val="4FC6883C"/>
    <w:rsid w:val="4FCD5197"/>
    <w:rsid w:val="4FE67A95"/>
    <w:rsid w:val="5004FEF7"/>
    <w:rsid w:val="501AE5DE"/>
    <w:rsid w:val="5025F476"/>
    <w:rsid w:val="5048383A"/>
    <w:rsid w:val="504F28D0"/>
    <w:rsid w:val="5052F36A"/>
    <w:rsid w:val="50569AC9"/>
    <w:rsid w:val="50637BDD"/>
    <w:rsid w:val="50637FD7"/>
    <w:rsid w:val="50671BE2"/>
    <w:rsid w:val="506A46EF"/>
    <w:rsid w:val="506B85FD"/>
    <w:rsid w:val="506EDF57"/>
    <w:rsid w:val="5073A2F9"/>
    <w:rsid w:val="508A099B"/>
    <w:rsid w:val="5097305C"/>
    <w:rsid w:val="5099F78F"/>
    <w:rsid w:val="50A73F77"/>
    <w:rsid w:val="50B249DB"/>
    <w:rsid w:val="50B686D4"/>
    <w:rsid w:val="50D47FD2"/>
    <w:rsid w:val="50DAAE94"/>
    <w:rsid w:val="50E43DEB"/>
    <w:rsid w:val="50E9ECD0"/>
    <w:rsid w:val="5104D5E3"/>
    <w:rsid w:val="5113B255"/>
    <w:rsid w:val="51222626"/>
    <w:rsid w:val="51319084"/>
    <w:rsid w:val="5138DE2B"/>
    <w:rsid w:val="513A4D33"/>
    <w:rsid w:val="5154F825"/>
    <w:rsid w:val="5163DC63"/>
    <w:rsid w:val="5167ED84"/>
    <w:rsid w:val="51716F24"/>
    <w:rsid w:val="51762F92"/>
    <w:rsid w:val="517EC273"/>
    <w:rsid w:val="51B1102E"/>
    <w:rsid w:val="51BCA33D"/>
    <w:rsid w:val="51E44551"/>
    <w:rsid w:val="51E627DB"/>
    <w:rsid w:val="51E95820"/>
    <w:rsid w:val="51F0E18D"/>
    <w:rsid w:val="520135A6"/>
    <w:rsid w:val="520427BB"/>
    <w:rsid w:val="520BE01D"/>
    <w:rsid w:val="52152D1A"/>
    <w:rsid w:val="5216943E"/>
    <w:rsid w:val="521BC5C4"/>
    <w:rsid w:val="5247D79F"/>
    <w:rsid w:val="5251F447"/>
    <w:rsid w:val="525B53F0"/>
    <w:rsid w:val="5261D70F"/>
    <w:rsid w:val="5263925A"/>
    <w:rsid w:val="526EE4F7"/>
    <w:rsid w:val="5273B11E"/>
    <w:rsid w:val="5279A8ED"/>
    <w:rsid w:val="52812083"/>
    <w:rsid w:val="528CB3EC"/>
    <w:rsid w:val="528E0A1D"/>
    <w:rsid w:val="52995B71"/>
    <w:rsid w:val="52A8EFE2"/>
    <w:rsid w:val="52AE0274"/>
    <w:rsid w:val="52B20BC9"/>
    <w:rsid w:val="52B65150"/>
    <w:rsid w:val="52C74EA2"/>
    <w:rsid w:val="52D2A72D"/>
    <w:rsid w:val="52DA4518"/>
    <w:rsid w:val="52E5F777"/>
    <w:rsid w:val="52E8B03F"/>
    <w:rsid w:val="52EB5202"/>
    <w:rsid w:val="52FE330D"/>
    <w:rsid w:val="5309B9A0"/>
    <w:rsid w:val="530C35F9"/>
    <w:rsid w:val="5324D80C"/>
    <w:rsid w:val="532B2E1B"/>
    <w:rsid w:val="532F3D15"/>
    <w:rsid w:val="533D3481"/>
    <w:rsid w:val="533D92D0"/>
    <w:rsid w:val="53403F38"/>
    <w:rsid w:val="5346D305"/>
    <w:rsid w:val="53550AD4"/>
    <w:rsid w:val="535818A5"/>
    <w:rsid w:val="53596EAC"/>
    <w:rsid w:val="535D378F"/>
    <w:rsid w:val="535FCDA3"/>
    <w:rsid w:val="53655393"/>
    <w:rsid w:val="536AE042"/>
    <w:rsid w:val="536B603B"/>
    <w:rsid w:val="537513CB"/>
    <w:rsid w:val="53A36069"/>
    <w:rsid w:val="53B0E72E"/>
    <w:rsid w:val="53B9AA6E"/>
    <w:rsid w:val="53CFB618"/>
    <w:rsid w:val="53D9E1C9"/>
    <w:rsid w:val="53E00BF5"/>
    <w:rsid w:val="53E47EF0"/>
    <w:rsid w:val="53E66EBD"/>
    <w:rsid w:val="53E8FA3D"/>
    <w:rsid w:val="53EFE66D"/>
    <w:rsid w:val="54011B66"/>
    <w:rsid w:val="5406CFA5"/>
    <w:rsid w:val="540BA3C2"/>
    <w:rsid w:val="541D8D33"/>
    <w:rsid w:val="541DE18E"/>
    <w:rsid w:val="5423A98B"/>
    <w:rsid w:val="542827D7"/>
    <w:rsid w:val="54283108"/>
    <w:rsid w:val="5433693B"/>
    <w:rsid w:val="544F50EE"/>
    <w:rsid w:val="54522A28"/>
    <w:rsid w:val="545D169A"/>
    <w:rsid w:val="546A6AF9"/>
    <w:rsid w:val="54734F1F"/>
    <w:rsid w:val="54830CA0"/>
    <w:rsid w:val="54899209"/>
    <w:rsid w:val="548CFE0C"/>
    <w:rsid w:val="548FB572"/>
    <w:rsid w:val="5495CD8B"/>
    <w:rsid w:val="54970D4D"/>
    <w:rsid w:val="549D316E"/>
    <w:rsid w:val="549E346F"/>
    <w:rsid w:val="54A62884"/>
    <w:rsid w:val="54A6A2FC"/>
    <w:rsid w:val="54A90FE6"/>
    <w:rsid w:val="54BCB4AC"/>
    <w:rsid w:val="54C9DD1E"/>
    <w:rsid w:val="54D036AC"/>
    <w:rsid w:val="54E4A6D4"/>
    <w:rsid w:val="54E886F5"/>
    <w:rsid w:val="54ECB0B9"/>
    <w:rsid w:val="54EFFB63"/>
    <w:rsid w:val="54F45E85"/>
    <w:rsid w:val="54F7B259"/>
    <w:rsid w:val="54F91E92"/>
    <w:rsid w:val="54FF5F82"/>
    <w:rsid w:val="5502C054"/>
    <w:rsid w:val="5511EB30"/>
    <w:rsid w:val="55182D9D"/>
    <w:rsid w:val="551B32F2"/>
    <w:rsid w:val="553904BE"/>
    <w:rsid w:val="5543DB51"/>
    <w:rsid w:val="55631C9F"/>
    <w:rsid w:val="556AA17F"/>
    <w:rsid w:val="556B84B3"/>
    <w:rsid w:val="556E9A83"/>
    <w:rsid w:val="559CF286"/>
    <w:rsid w:val="55A66A5F"/>
    <w:rsid w:val="55A7DD53"/>
    <w:rsid w:val="55AF0D2B"/>
    <w:rsid w:val="55B982D5"/>
    <w:rsid w:val="55D4D3F7"/>
    <w:rsid w:val="55F35A16"/>
    <w:rsid w:val="55F48BCB"/>
    <w:rsid w:val="55FF2684"/>
    <w:rsid w:val="560C0E09"/>
    <w:rsid w:val="5612FF98"/>
    <w:rsid w:val="56163F65"/>
    <w:rsid w:val="561762A7"/>
    <w:rsid w:val="5617ADBB"/>
    <w:rsid w:val="56278F75"/>
    <w:rsid w:val="562E0BDA"/>
    <w:rsid w:val="563997E9"/>
    <w:rsid w:val="56418D60"/>
    <w:rsid w:val="564C8927"/>
    <w:rsid w:val="564DB69B"/>
    <w:rsid w:val="565055D2"/>
    <w:rsid w:val="5661527B"/>
    <w:rsid w:val="567080FA"/>
    <w:rsid w:val="567563D9"/>
    <w:rsid w:val="56766723"/>
    <w:rsid w:val="568DB85D"/>
    <w:rsid w:val="569CAD8F"/>
    <w:rsid w:val="56A40F27"/>
    <w:rsid w:val="56A846F4"/>
    <w:rsid w:val="56AC0E5F"/>
    <w:rsid w:val="56B3852A"/>
    <w:rsid w:val="56BE9864"/>
    <w:rsid w:val="56C0DE06"/>
    <w:rsid w:val="56DCB0A3"/>
    <w:rsid w:val="56E59336"/>
    <w:rsid w:val="56F3DF30"/>
    <w:rsid w:val="56F809C6"/>
    <w:rsid w:val="56F9827E"/>
    <w:rsid w:val="5700DBB7"/>
    <w:rsid w:val="570F2D4F"/>
    <w:rsid w:val="57155245"/>
    <w:rsid w:val="571A2523"/>
    <w:rsid w:val="571E60D2"/>
    <w:rsid w:val="572DFA44"/>
    <w:rsid w:val="5735ED86"/>
    <w:rsid w:val="5744D742"/>
    <w:rsid w:val="574B03BD"/>
    <w:rsid w:val="5752B3F1"/>
    <w:rsid w:val="57536E16"/>
    <w:rsid w:val="5756D2BA"/>
    <w:rsid w:val="5770763E"/>
    <w:rsid w:val="57772E11"/>
    <w:rsid w:val="577D62CA"/>
    <w:rsid w:val="577F7639"/>
    <w:rsid w:val="578D1559"/>
    <w:rsid w:val="57960D3C"/>
    <w:rsid w:val="57A25020"/>
    <w:rsid w:val="57A66A7A"/>
    <w:rsid w:val="57A701B2"/>
    <w:rsid w:val="57ABE68E"/>
    <w:rsid w:val="57B58B18"/>
    <w:rsid w:val="57C64242"/>
    <w:rsid w:val="57D3097D"/>
    <w:rsid w:val="57E53561"/>
    <w:rsid w:val="57EFD7EE"/>
    <w:rsid w:val="58042036"/>
    <w:rsid w:val="5808B672"/>
    <w:rsid w:val="5812A412"/>
    <w:rsid w:val="58359828"/>
    <w:rsid w:val="58398C1B"/>
    <w:rsid w:val="583F22B1"/>
    <w:rsid w:val="5849035F"/>
    <w:rsid w:val="58492120"/>
    <w:rsid w:val="58500035"/>
    <w:rsid w:val="58538CDE"/>
    <w:rsid w:val="585A0D05"/>
    <w:rsid w:val="58616893"/>
    <w:rsid w:val="5867CC0A"/>
    <w:rsid w:val="586E65EC"/>
    <w:rsid w:val="58764E1B"/>
    <w:rsid w:val="5884D5EF"/>
    <w:rsid w:val="5885EA6D"/>
    <w:rsid w:val="588BFEA8"/>
    <w:rsid w:val="588F908B"/>
    <w:rsid w:val="58A5CB21"/>
    <w:rsid w:val="58AA2FC7"/>
    <w:rsid w:val="58B9DFE0"/>
    <w:rsid w:val="58CED4F3"/>
    <w:rsid w:val="58D9E060"/>
    <w:rsid w:val="58E1D953"/>
    <w:rsid w:val="58E38449"/>
    <w:rsid w:val="58EEE591"/>
    <w:rsid w:val="58FB59E8"/>
    <w:rsid w:val="58FD162A"/>
    <w:rsid w:val="590F061A"/>
    <w:rsid w:val="59159C34"/>
    <w:rsid w:val="592B7664"/>
    <w:rsid w:val="592FD2F9"/>
    <w:rsid w:val="59365786"/>
    <w:rsid w:val="59435640"/>
    <w:rsid w:val="594E18A7"/>
    <w:rsid w:val="59517DDF"/>
    <w:rsid w:val="5962F547"/>
    <w:rsid w:val="5966A6FF"/>
    <w:rsid w:val="598105C2"/>
    <w:rsid w:val="598CAA69"/>
    <w:rsid w:val="5991C47F"/>
    <w:rsid w:val="5992EEB3"/>
    <w:rsid w:val="5993C544"/>
    <w:rsid w:val="5995676F"/>
    <w:rsid w:val="59A3EA07"/>
    <w:rsid w:val="59A62D34"/>
    <w:rsid w:val="59B06A54"/>
    <w:rsid w:val="59B907FE"/>
    <w:rsid w:val="59B970BC"/>
    <w:rsid w:val="59C98E23"/>
    <w:rsid w:val="59CF9F0D"/>
    <w:rsid w:val="59D49C9B"/>
    <w:rsid w:val="59D4F089"/>
    <w:rsid w:val="59D624D6"/>
    <w:rsid w:val="59DD2268"/>
    <w:rsid w:val="59E6A376"/>
    <w:rsid w:val="59E966CE"/>
    <w:rsid w:val="59EBA138"/>
    <w:rsid w:val="59F1367D"/>
    <w:rsid w:val="59F139C0"/>
    <w:rsid w:val="59FD85B7"/>
    <w:rsid w:val="5A0BF7BE"/>
    <w:rsid w:val="5A231A62"/>
    <w:rsid w:val="5A288073"/>
    <w:rsid w:val="5A32033D"/>
    <w:rsid w:val="5A461D6C"/>
    <w:rsid w:val="5A4970F5"/>
    <w:rsid w:val="5A534648"/>
    <w:rsid w:val="5A5C1FEA"/>
    <w:rsid w:val="5A85E728"/>
    <w:rsid w:val="5A88D909"/>
    <w:rsid w:val="5A8E8A71"/>
    <w:rsid w:val="5A95D866"/>
    <w:rsid w:val="5A98850A"/>
    <w:rsid w:val="5A9F0CBC"/>
    <w:rsid w:val="5AB3B7CA"/>
    <w:rsid w:val="5AD4D101"/>
    <w:rsid w:val="5ADAADAD"/>
    <w:rsid w:val="5ADDD569"/>
    <w:rsid w:val="5ADF1DEF"/>
    <w:rsid w:val="5AFFA769"/>
    <w:rsid w:val="5B016BE4"/>
    <w:rsid w:val="5B077261"/>
    <w:rsid w:val="5B0F6129"/>
    <w:rsid w:val="5B250A54"/>
    <w:rsid w:val="5B3614A3"/>
    <w:rsid w:val="5B41EAD1"/>
    <w:rsid w:val="5B5186F8"/>
    <w:rsid w:val="5B5D391C"/>
    <w:rsid w:val="5B77A410"/>
    <w:rsid w:val="5B837400"/>
    <w:rsid w:val="5B959670"/>
    <w:rsid w:val="5BA1691F"/>
    <w:rsid w:val="5BACDA9F"/>
    <w:rsid w:val="5BBE9369"/>
    <w:rsid w:val="5BC220F2"/>
    <w:rsid w:val="5BCAEC28"/>
    <w:rsid w:val="5BEE5C46"/>
    <w:rsid w:val="5BEEA931"/>
    <w:rsid w:val="5BF1B182"/>
    <w:rsid w:val="5C04CEAC"/>
    <w:rsid w:val="5C1AEA21"/>
    <w:rsid w:val="5C2EF60F"/>
    <w:rsid w:val="5C3BBB68"/>
    <w:rsid w:val="5C3D3C89"/>
    <w:rsid w:val="5C41F96E"/>
    <w:rsid w:val="5C42B426"/>
    <w:rsid w:val="5C46F09A"/>
    <w:rsid w:val="5C57495A"/>
    <w:rsid w:val="5C5B7376"/>
    <w:rsid w:val="5C5D49BF"/>
    <w:rsid w:val="5C5EFC69"/>
    <w:rsid w:val="5C6D5786"/>
    <w:rsid w:val="5C8038E7"/>
    <w:rsid w:val="5C81E0E0"/>
    <w:rsid w:val="5C89D3D8"/>
    <w:rsid w:val="5C9DAB69"/>
    <w:rsid w:val="5CA342C2"/>
    <w:rsid w:val="5CD5D145"/>
    <w:rsid w:val="5CE09EBF"/>
    <w:rsid w:val="5D00D2E3"/>
    <w:rsid w:val="5D1FDAAB"/>
    <w:rsid w:val="5D25948A"/>
    <w:rsid w:val="5D2B9AA5"/>
    <w:rsid w:val="5D33EDFA"/>
    <w:rsid w:val="5D35E418"/>
    <w:rsid w:val="5D3F0EA6"/>
    <w:rsid w:val="5D445B30"/>
    <w:rsid w:val="5D45B583"/>
    <w:rsid w:val="5D4B6066"/>
    <w:rsid w:val="5D503426"/>
    <w:rsid w:val="5D532942"/>
    <w:rsid w:val="5D59AD9A"/>
    <w:rsid w:val="5D6F6771"/>
    <w:rsid w:val="5D7FF653"/>
    <w:rsid w:val="5D817EF0"/>
    <w:rsid w:val="5D851AFF"/>
    <w:rsid w:val="5D8D8CAE"/>
    <w:rsid w:val="5D9D30EC"/>
    <w:rsid w:val="5DA3B2A3"/>
    <w:rsid w:val="5DA583EF"/>
    <w:rsid w:val="5DAC6977"/>
    <w:rsid w:val="5DBBD14E"/>
    <w:rsid w:val="5DC66DEA"/>
    <w:rsid w:val="5DD6CBA4"/>
    <w:rsid w:val="5DE90D57"/>
    <w:rsid w:val="5DEC3B57"/>
    <w:rsid w:val="5DEC8621"/>
    <w:rsid w:val="5DEC9A6A"/>
    <w:rsid w:val="5DEEE02A"/>
    <w:rsid w:val="5E02F5F7"/>
    <w:rsid w:val="5E085CB9"/>
    <w:rsid w:val="5E1470C9"/>
    <w:rsid w:val="5E1628C3"/>
    <w:rsid w:val="5E1BCE6C"/>
    <w:rsid w:val="5E1FE65B"/>
    <w:rsid w:val="5E21B188"/>
    <w:rsid w:val="5E29AB27"/>
    <w:rsid w:val="5E325F34"/>
    <w:rsid w:val="5E33483B"/>
    <w:rsid w:val="5E375B06"/>
    <w:rsid w:val="5E3F1323"/>
    <w:rsid w:val="5E4141D9"/>
    <w:rsid w:val="5E502BFF"/>
    <w:rsid w:val="5E6D4A9C"/>
    <w:rsid w:val="5E719E94"/>
    <w:rsid w:val="5E74D3CB"/>
    <w:rsid w:val="5E861B5C"/>
    <w:rsid w:val="5E8766A5"/>
    <w:rsid w:val="5EAD9EEA"/>
    <w:rsid w:val="5EC1906C"/>
    <w:rsid w:val="5EC2A2F9"/>
    <w:rsid w:val="5ED1A257"/>
    <w:rsid w:val="5ED83844"/>
    <w:rsid w:val="5EDC0A43"/>
    <w:rsid w:val="5EE28FD7"/>
    <w:rsid w:val="5EE730C7"/>
    <w:rsid w:val="5EE8AF2E"/>
    <w:rsid w:val="5F060D74"/>
    <w:rsid w:val="5F065B8C"/>
    <w:rsid w:val="5F0D5961"/>
    <w:rsid w:val="5F104317"/>
    <w:rsid w:val="5F11E142"/>
    <w:rsid w:val="5F12CDCD"/>
    <w:rsid w:val="5F1E70BB"/>
    <w:rsid w:val="5F23F07A"/>
    <w:rsid w:val="5F24537A"/>
    <w:rsid w:val="5F2E482D"/>
    <w:rsid w:val="5F500254"/>
    <w:rsid w:val="5F5D0BB8"/>
    <w:rsid w:val="5F5EFAFA"/>
    <w:rsid w:val="5F76DF5E"/>
    <w:rsid w:val="5F7E13DB"/>
    <w:rsid w:val="5F84DDB8"/>
    <w:rsid w:val="5FA3DC7C"/>
    <w:rsid w:val="5FA92602"/>
    <w:rsid w:val="5FAE22DE"/>
    <w:rsid w:val="5FBB3CB3"/>
    <w:rsid w:val="5FDAE384"/>
    <w:rsid w:val="5FDF0190"/>
    <w:rsid w:val="5FE2D10A"/>
    <w:rsid w:val="5FE5B9A1"/>
    <w:rsid w:val="5FE617CA"/>
    <w:rsid w:val="5FE794BE"/>
    <w:rsid w:val="60069F20"/>
    <w:rsid w:val="60073A92"/>
    <w:rsid w:val="600CF2DD"/>
    <w:rsid w:val="601332F8"/>
    <w:rsid w:val="602BB131"/>
    <w:rsid w:val="602CEC08"/>
    <w:rsid w:val="602CF56C"/>
    <w:rsid w:val="6086447E"/>
    <w:rsid w:val="60951369"/>
    <w:rsid w:val="60ADAC34"/>
    <w:rsid w:val="60B2DD44"/>
    <w:rsid w:val="60CFC495"/>
    <w:rsid w:val="60D07DD8"/>
    <w:rsid w:val="60D1B294"/>
    <w:rsid w:val="60D2934F"/>
    <w:rsid w:val="60D66FD4"/>
    <w:rsid w:val="60D78988"/>
    <w:rsid w:val="60EECEEA"/>
    <w:rsid w:val="60F3A3A8"/>
    <w:rsid w:val="60F8950A"/>
    <w:rsid w:val="60FDB926"/>
    <w:rsid w:val="611C594A"/>
    <w:rsid w:val="615A1E59"/>
    <w:rsid w:val="615FF8BA"/>
    <w:rsid w:val="6161F91C"/>
    <w:rsid w:val="617225FC"/>
    <w:rsid w:val="61765EF1"/>
    <w:rsid w:val="6176B3E5"/>
    <w:rsid w:val="61786A84"/>
    <w:rsid w:val="617CD3EB"/>
    <w:rsid w:val="6191618D"/>
    <w:rsid w:val="61961BFF"/>
    <w:rsid w:val="619DA94C"/>
    <w:rsid w:val="61A07204"/>
    <w:rsid w:val="61A51035"/>
    <w:rsid w:val="61ADD5F5"/>
    <w:rsid w:val="61B07114"/>
    <w:rsid w:val="61B7F5D3"/>
    <w:rsid w:val="61BCB839"/>
    <w:rsid w:val="61BDE406"/>
    <w:rsid w:val="61DFE4DE"/>
    <w:rsid w:val="61ECA24D"/>
    <w:rsid w:val="61F1CD16"/>
    <w:rsid w:val="61F84518"/>
    <w:rsid w:val="620A6CA4"/>
    <w:rsid w:val="620A9432"/>
    <w:rsid w:val="620BAD97"/>
    <w:rsid w:val="620D4D32"/>
    <w:rsid w:val="621EB71C"/>
    <w:rsid w:val="621EEA40"/>
    <w:rsid w:val="6229A9B7"/>
    <w:rsid w:val="622DDF68"/>
    <w:rsid w:val="62414618"/>
    <w:rsid w:val="6249EB8F"/>
    <w:rsid w:val="626D4238"/>
    <w:rsid w:val="62745CF8"/>
    <w:rsid w:val="6278B75D"/>
    <w:rsid w:val="627B4617"/>
    <w:rsid w:val="627BCD32"/>
    <w:rsid w:val="627CE0C5"/>
    <w:rsid w:val="62899825"/>
    <w:rsid w:val="628FA974"/>
    <w:rsid w:val="6292EEBE"/>
    <w:rsid w:val="6295CA82"/>
    <w:rsid w:val="62A81BA7"/>
    <w:rsid w:val="62AFBF28"/>
    <w:rsid w:val="62B0BDA3"/>
    <w:rsid w:val="62D58F5D"/>
    <w:rsid w:val="62DE1EA9"/>
    <w:rsid w:val="62F5F7B1"/>
    <w:rsid w:val="62FDA6C9"/>
    <w:rsid w:val="631C6D30"/>
    <w:rsid w:val="6326F26A"/>
    <w:rsid w:val="632A08AC"/>
    <w:rsid w:val="633A3D03"/>
    <w:rsid w:val="63425359"/>
    <w:rsid w:val="635EA3D8"/>
    <w:rsid w:val="6371B5D8"/>
    <w:rsid w:val="63762205"/>
    <w:rsid w:val="638257F9"/>
    <w:rsid w:val="6391D428"/>
    <w:rsid w:val="63981C06"/>
    <w:rsid w:val="639CB35E"/>
    <w:rsid w:val="639F81E3"/>
    <w:rsid w:val="63B0CCB1"/>
    <w:rsid w:val="63B4AA50"/>
    <w:rsid w:val="63C422A3"/>
    <w:rsid w:val="63D326BD"/>
    <w:rsid w:val="63DEF330"/>
    <w:rsid w:val="63E1C0F5"/>
    <w:rsid w:val="63E9EA9E"/>
    <w:rsid w:val="63ECE3EA"/>
    <w:rsid w:val="63FAC0F4"/>
    <w:rsid w:val="64094D08"/>
    <w:rsid w:val="641487BE"/>
    <w:rsid w:val="64271824"/>
    <w:rsid w:val="642C22E9"/>
    <w:rsid w:val="6460BFAD"/>
    <w:rsid w:val="646AE167"/>
    <w:rsid w:val="646DC0EC"/>
    <w:rsid w:val="64757E7E"/>
    <w:rsid w:val="6475FC81"/>
    <w:rsid w:val="647AA43D"/>
    <w:rsid w:val="64907CC1"/>
    <w:rsid w:val="64A0BE05"/>
    <w:rsid w:val="64B44E3C"/>
    <w:rsid w:val="64BD872C"/>
    <w:rsid w:val="64C77D04"/>
    <w:rsid w:val="64D04940"/>
    <w:rsid w:val="64DDF0C7"/>
    <w:rsid w:val="64E08E43"/>
    <w:rsid w:val="64EA36F0"/>
    <w:rsid w:val="64FBF796"/>
    <w:rsid w:val="64FF2254"/>
    <w:rsid w:val="650B7FA6"/>
    <w:rsid w:val="65103712"/>
    <w:rsid w:val="651244D9"/>
    <w:rsid w:val="65127717"/>
    <w:rsid w:val="6513E0DA"/>
    <w:rsid w:val="65239529"/>
    <w:rsid w:val="65239F48"/>
    <w:rsid w:val="652667CA"/>
    <w:rsid w:val="652B6312"/>
    <w:rsid w:val="6533EC67"/>
    <w:rsid w:val="653A06DA"/>
    <w:rsid w:val="65401B9B"/>
    <w:rsid w:val="65478CEA"/>
    <w:rsid w:val="654C7D09"/>
    <w:rsid w:val="6573EA75"/>
    <w:rsid w:val="6580C549"/>
    <w:rsid w:val="658277E7"/>
    <w:rsid w:val="6588D1EA"/>
    <w:rsid w:val="659655BA"/>
    <w:rsid w:val="65AB9EC3"/>
    <w:rsid w:val="65BD3A07"/>
    <w:rsid w:val="65C74E98"/>
    <w:rsid w:val="65DD0424"/>
    <w:rsid w:val="65E155D0"/>
    <w:rsid w:val="65EFF238"/>
    <w:rsid w:val="65F3C635"/>
    <w:rsid w:val="65F42B53"/>
    <w:rsid w:val="660B1235"/>
    <w:rsid w:val="660BB18A"/>
    <w:rsid w:val="660DBB84"/>
    <w:rsid w:val="6648B761"/>
    <w:rsid w:val="664ED675"/>
    <w:rsid w:val="66509DAF"/>
    <w:rsid w:val="6650B82D"/>
    <w:rsid w:val="6655F4F1"/>
    <w:rsid w:val="665D20AE"/>
    <w:rsid w:val="665D321C"/>
    <w:rsid w:val="6662F346"/>
    <w:rsid w:val="666F364B"/>
    <w:rsid w:val="66788741"/>
    <w:rsid w:val="667B6054"/>
    <w:rsid w:val="668A8094"/>
    <w:rsid w:val="668BE08F"/>
    <w:rsid w:val="6696B5C3"/>
    <w:rsid w:val="669C70D2"/>
    <w:rsid w:val="669FB7AB"/>
    <w:rsid w:val="66B9C88A"/>
    <w:rsid w:val="66CAB837"/>
    <w:rsid w:val="66CF39F6"/>
    <w:rsid w:val="66D617E8"/>
    <w:rsid w:val="66D6496C"/>
    <w:rsid w:val="66E2CA2B"/>
    <w:rsid w:val="66EE3706"/>
    <w:rsid w:val="66FCED00"/>
    <w:rsid w:val="67062753"/>
    <w:rsid w:val="670B2C21"/>
    <w:rsid w:val="670F9FC9"/>
    <w:rsid w:val="67145E2C"/>
    <w:rsid w:val="6722FEA2"/>
    <w:rsid w:val="67343AEF"/>
    <w:rsid w:val="674910BB"/>
    <w:rsid w:val="675180EA"/>
    <w:rsid w:val="67593552"/>
    <w:rsid w:val="6777EF54"/>
    <w:rsid w:val="677D205B"/>
    <w:rsid w:val="677F4E40"/>
    <w:rsid w:val="678FEF9D"/>
    <w:rsid w:val="6797DD23"/>
    <w:rsid w:val="67BE2C88"/>
    <w:rsid w:val="67C6E928"/>
    <w:rsid w:val="67C89336"/>
    <w:rsid w:val="67F1C618"/>
    <w:rsid w:val="67F2A4B3"/>
    <w:rsid w:val="680BEF57"/>
    <w:rsid w:val="680FBA59"/>
    <w:rsid w:val="681B81F6"/>
    <w:rsid w:val="682140F8"/>
    <w:rsid w:val="6827AA5C"/>
    <w:rsid w:val="682B546A"/>
    <w:rsid w:val="682D179B"/>
    <w:rsid w:val="68317D45"/>
    <w:rsid w:val="6862B102"/>
    <w:rsid w:val="6865E6B4"/>
    <w:rsid w:val="686CD67F"/>
    <w:rsid w:val="68737AAF"/>
    <w:rsid w:val="688A6BBD"/>
    <w:rsid w:val="68A15928"/>
    <w:rsid w:val="68B5FCAE"/>
    <w:rsid w:val="68B7E8B0"/>
    <w:rsid w:val="68C61F95"/>
    <w:rsid w:val="68C77A8F"/>
    <w:rsid w:val="68C7EE5C"/>
    <w:rsid w:val="68C9444F"/>
    <w:rsid w:val="68C945B0"/>
    <w:rsid w:val="68E21A20"/>
    <w:rsid w:val="68E5B750"/>
    <w:rsid w:val="68E80535"/>
    <w:rsid w:val="68E913DC"/>
    <w:rsid w:val="6902BCD1"/>
    <w:rsid w:val="69071FF7"/>
    <w:rsid w:val="691E9264"/>
    <w:rsid w:val="6923B4BB"/>
    <w:rsid w:val="69261346"/>
    <w:rsid w:val="6928F0B9"/>
    <w:rsid w:val="692E5C82"/>
    <w:rsid w:val="6938F774"/>
    <w:rsid w:val="693C44E6"/>
    <w:rsid w:val="6944D0A2"/>
    <w:rsid w:val="694F500A"/>
    <w:rsid w:val="69660AFF"/>
    <w:rsid w:val="698B2D72"/>
    <w:rsid w:val="698BEF50"/>
    <w:rsid w:val="698F82FE"/>
    <w:rsid w:val="699B727A"/>
    <w:rsid w:val="69A0ADC9"/>
    <w:rsid w:val="69A36EC8"/>
    <w:rsid w:val="69AB053C"/>
    <w:rsid w:val="69AEDC76"/>
    <w:rsid w:val="69BBCDED"/>
    <w:rsid w:val="69C8FF0F"/>
    <w:rsid w:val="69D75D59"/>
    <w:rsid w:val="69E3EED9"/>
    <w:rsid w:val="69E5124F"/>
    <w:rsid w:val="69EA15A9"/>
    <w:rsid w:val="69EEA69D"/>
    <w:rsid w:val="6A0118F4"/>
    <w:rsid w:val="6A0745E1"/>
    <w:rsid w:val="6A075D8A"/>
    <w:rsid w:val="6A0F0497"/>
    <w:rsid w:val="6A16292E"/>
    <w:rsid w:val="6A1FE77C"/>
    <w:rsid w:val="6A277354"/>
    <w:rsid w:val="6A3F0DA4"/>
    <w:rsid w:val="6A3FC44E"/>
    <w:rsid w:val="6A43CE37"/>
    <w:rsid w:val="6A537A4E"/>
    <w:rsid w:val="6A54366C"/>
    <w:rsid w:val="6A58A036"/>
    <w:rsid w:val="6A5D473F"/>
    <w:rsid w:val="6A6478A8"/>
    <w:rsid w:val="6A64A3D0"/>
    <w:rsid w:val="6A71C422"/>
    <w:rsid w:val="6A7711FC"/>
    <w:rsid w:val="6A87A919"/>
    <w:rsid w:val="6A8C2236"/>
    <w:rsid w:val="6A8F7B21"/>
    <w:rsid w:val="6A9AE60D"/>
    <w:rsid w:val="6AB6B989"/>
    <w:rsid w:val="6AB731AE"/>
    <w:rsid w:val="6AC4ED8C"/>
    <w:rsid w:val="6ACA6E0D"/>
    <w:rsid w:val="6ACA7274"/>
    <w:rsid w:val="6ADCCD0E"/>
    <w:rsid w:val="6ADDDA24"/>
    <w:rsid w:val="6B0B1BD7"/>
    <w:rsid w:val="6B0D2D1A"/>
    <w:rsid w:val="6B166A30"/>
    <w:rsid w:val="6B1D2E24"/>
    <w:rsid w:val="6B2E3BF4"/>
    <w:rsid w:val="6B5311A5"/>
    <w:rsid w:val="6B54A522"/>
    <w:rsid w:val="6B54E92E"/>
    <w:rsid w:val="6B5D52D6"/>
    <w:rsid w:val="6B5D787B"/>
    <w:rsid w:val="6B64E94D"/>
    <w:rsid w:val="6B678AE6"/>
    <w:rsid w:val="6B6CEF47"/>
    <w:rsid w:val="6B7032DD"/>
    <w:rsid w:val="6B8FAC83"/>
    <w:rsid w:val="6B914A70"/>
    <w:rsid w:val="6B915095"/>
    <w:rsid w:val="6B9A6805"/>
    <w:rsid w:val="6BC0113D"/>
    <w:rsid w:val="6BCB9C31"/>
    <w:rsid w:val="6BD89F3F"/>
    <w:rsid w:val="6BDF6AAA"/>
    <w:rsid w:val="6BEA1602"/>
    <w:rsid w:val="6BEC9346"/>
    <w:rsid w:val="6BF006CD"/>
    <w:rsid w:val="6BF20490"/>
    <w:rsid w:val="6BFA8B4B"/>
    <w:rsid w:val="6BFD8B9C"/>
    <w:rsid w:val="6BFFEAF7"/>
    <w:rsid w:val="6C162FFD"/>
    <w:rsid w:val="6C1D9D45"/>
    <w:rsid w:val="6C27F163"/>
    <w:rsid w:val="6C35B560"/>
    <w:rsid w:val="6C3CE06C"/>
    <w:rsid w:val="6C3FCB8A"/>
    <w:rsid w:val="6C467063"/>
    <w:rsid w:val="6C4D63B9"/>
    <w:rsid w:val="6C509CD4"/>
    <w:rsid w:val="6C5561D3"/>
    <w:rsid w:val="6C60CD7E"/>
    <w:rsid w:val="6C8942E0"/>
    <w:rsid w:val="6C8C87BC"/>
    <w:rsid w:val="6CB74E91"/>
    <w:rsid w:val="6CC269A9"/>
    <w:rsid w:val="6CD16517"/>
    <w:rsid w:val="6CD62155"/>
    <w:rsid w:val="6CDF4587"/>
    <w:rsid w:val="6CE77963"/>
    <w:rsid w:val="6CF73883"/>
    <w:rsid w:val="6CFEE00D"/>
    <w:rsid w:val="6D19A586"/>
    <w:rsid w:val="6D220DE4"/>
    <w:rsid w:val="6D263146"/>
    <w:rsid w:val="6D34BC7C"/>
    <w:rsid w:val="6D48C70E"/>
    <w:rsid w:val="6D60070A"/>
    <w:rsid w:val="6D604A27"/>
    <w:rsid w:val="6D63C7ED"/>
    <w:rsid w:val="6D6701D2"/>
    <w:rsid w:val="6D6A87DB"/>
    <w:rsid w:val="6D8A8F66"/>
    <w:rsid w:val="6D8BD72E"/>
    <w:rsid w:val="6D8F7339"/>
    <w:rsid w:val="6D9EDF5C"/>
    <w:rsid w:val="6DC1701A"/>
    <w:rsid w:val="6DC51F84"/>
    <w:rsid w:val="6DC76CBC"/>
    <w:rsid w:val="6DDB7918"/>
    <w:rsid w:val="6DE2E82E"/>
    <w:rsid w:val="6DE4258E"/>
    <w:rsid w:val="6DF88793"/>
    <w:rsid w:val="6DFFB5A7"/>
    <w:rsid w:val="6E18A760"/>
    <w:rsid w:val="6E19599B"/>
    <w:rsid w:val="6E28109F"/>
    <w:rsid w:val="6E305DBD"/>
    <w:rsid w:val="6E4938EB"/>
    <w:rsid w:val="6E5536ED"/>
    <w:rsid w:val="6E5D2CA7"/>
    <w:rsid w:val="6E6EB21C"/>
    <w:rsid w:val="6E73E681"/>
    <w:rsid w:val="6E7C8D58"/>
    <w:rsid w:val="6E857EF3"/>
    <w:rsid w:val="6E8AFD9E"/>
    <w:rsid w:val="6E903D09"/>
    <w:rsid w:val="6E9434B8"/>
    <w:rsid w:val="6E947103"/>
    <w:rsid w:val="6E94771D"/>
    <w:rsid w:val="6E9E7693"/>
    <w:rsid w:val="6EA03517"/>
    <w:rsid w:val="6ED0003D"/>
    <w:rsid w:val="6ED499DC"/>
    <w:rsid w:val="6ED4AD2D"/>
    <w:rsid w:val="6EED6BCA"/>
    <w:rsid w:val="6F054217"/>
    <w:rsid w:val="6F080FE5"/>
    <w:rsid w:val="6F0AADF0"/>
    <w:rsid w:val="6F1E38AA"/>
    <w:rsid w:val="6F21DD6C"/>
    <w:rsid w:val="6F39EF53"/>
    <w:rsid w:val="6F40CFEC"/>
    <w:rsid w:val="6F45CD1F"/>
    <w:rsid w:val="6F515BA4"/>
    <w:rsid w:val="6F550A95"/>
    <w:rsid w:val="6F555F87"/>
    <w:rsid w:val="6F577980"/>
    <w:rsid w:val="6F5C2C96"/>
    <w:rsid w:val="6F5CBF3F"/>
    <w:rsid w:val="6F5E0C2B"/>
    <w:rsid w:val="6F8528C8"/>
    <w:rsid w:val="6FBD8743"/>
    <w:rsid w:val="6FC61776"/>
    <w:rsid w:val="6FE22A66"/>
    <w:rsid w:val="6FE692DA"/>
    <w:rsid w:val="6FEB20B0"/>
    <w:rsid w:val="70051926"/>
    <w:rsid w:val="70053720"/>
    <w:rsid w:val="7008951B"/>
    <w:rsid w:val="7009AEAC"/>
    <w:rsid w:val="701C3419"/>
    <w:rsid w:val="701E0CD4"/>
    <w:rsid w:val="70344E77"/>
    <w:rsid w:val="703A76BD"/>
    <w:rsid w:val="704A455E"/>
    <w:rsid w:val="7071CF86"/>
    <w:rsid w:val="707473C3"/>
    <w:rsid w:val="70979C98"/>
    <w:rsid w:val="7099F4C9"/>
    <w:rsid w:val="70ACC841"/>
    <w:rsid w:val="70B364E0"/>
    <w:rsid w:val="70BAA6CB"/>
    <w:rsid w:val="70CAEC8C"/>
    <w:rsid w:val="70CB0AE3"/>
    <w:rsid w:val="70D290A5"/>
    <w:rsid w:val="70D54956"/>
    <w:rsid w:val="70EDA948"/>
    <w:rsid w:val="71415A66"/>
    <w:rsid w:val="714DC4DC"/>
    <w:rsid w:val="7158B3F7"/>
    <w:rsid w:val="7159452B"/>
    <w:rsid w:val="715CD68D"/>
    <w:rsid w:val="71610433"/>
    <w:rsid w:val="716B5F7C"/>
    <w:rsid w:val="716F319C"/>
    <w:rsid w:val="717A3BC1"/>
    <w:rsid w:val="71828768"/>
    <w:rsid w:val="71888092"/>
    <w:rsid w:val="71A14752"/>
    <w:rsid w:val="71AD1E63"/>
    <w:rsid w:val="71BA8258"/>
    <w:rsid w:val="71C32714"/>
    <w:rsid w:val="71C33698"/>
    <w:rsid w:val="71C5EB3E"/>
    <w:rsid w:val="71CD8CE6"/>
    <w:rsid w:val="71D38CCA"/>
    <w:rsid w:val="71ECF3DC"/>
    <w:rsid w:val="71F32592"/>
    <w:rsid w:val="71F37F92"/>
    <w:rsid w:val="71FAE9F4"/>
    <w:rsid w:val="7203D86B"/>
    <w:rsid w:val="7210AEA4"/>
    <w:rsid w:val="721C3F77"/>
    <w:rsid w:val="72294E38"/>
    <w:rsid w:val="722BC130"/>
    <w:rsid w:val="7232D789"/>
    <w:rsid w:val="72383CE2"/>
    <w:rsid w:val="723B5E65"/>
    <w:rsid w:val="725172B3"/>
    <w:rsid w:val="725F1C3C"/>
    <w:rsid w:val="7267FF2C"/>
    <w:rsid w:val="726E62EC"/>
    <w:rsid w:val="72705178"/>
    <w:rsid w:val="7274476C"/>
    <w:rsid w:val="7296836E"/>
    <w:rsid w:val="72A11264"/>
    <w:rsid w:val="72A6DFAE"/>
    <w:rsid w:val="72CA7BEB"/>
    <w:rsid w:val="72E631DA"/>
    <w:rsid w:val="72EF40A7"/>
    <w:rsid w:val="72F7AE4E"/>
    <w:rsid w:val="73033EB2"/>
    <w:rsid w:val="733CC389"/>
    <w:rsid w:val="7342B7D4"/>
    <w:rsid w:val="73659A3D"/>
    <w:rsid w:val="7371F7FB"/>
    <w:rsid w:val="737669EA"/>
    <w:rsid w:val="737BD45B"/>
    <w:rsid w:val="737C54E2"/>
    <w:rsid w:val="737D27C4"/>
    <w:rsid w:val="73803D1C"/>
    <w:rsid w:val="7397A8E1"/>
    <w:rsid w:val="739BB7C7"/>
    <w:rsid w:val="73BEB29F"/>
    <w:rsid w:val="73C3DF48"/>
    <w:rsid w:val="73C59403"/>
    <w:rsid w:val="73CE14CE"/>
    <w:rsid w:val="73CED609"/>
    <w:rsid w:val="73E46903"/>
    <w:rsid w:val="73FB8FFE"/>
    <w:rsid w:val="7400FAD7"/>
    <w:rsid w:val="74210D65"/>
    <w:rsid w:val="74406564"/>
    <w:rsid w:val="7443A47C"/>
    <w:rsid w:val="744518A6"/>
    <w:rsid w:val="744A8657"/>
    <w:rsid w:val="744C721F"/>
    <w:rsid w:val="7465E3FF"/>
    <w:rsid w:val="746E53F5"/>
    <w:rsid w:val="74703371"/>
    <w:rsid w:val="74711E28"/>
    <w:rsid w:val="74768404"/>
    <w:rsid w:val="748075CA"/>
    <w:rsid w:val="74863976"/>
    <w:rsid w:val="74864598"/>
    <w:rsid w:val="748B5BD3"/>
    <w:rsid w:val="748F8AA4"/>
    <w:rsid w:val="749507FE"/>
    <w:rsid w:val="74B14A50"/>
    <w:rsid w:val="74C188B7"/>
    <w:rsid w:val="74CA4D26"/>
    <w:rsid w:val="74DB9278"/>
    <w:rsid w:val="74E9209A"/>
    <w:rsid w:val="74EC2389"/>
    <w:rsid w:val="75048AAF"/>
    <w:rsid w:val="7507DEA8"/>
    <w:rsid w:val="7517A27C"/>
    <w:rsid w:val="751AA0B2"/>
    <w:rsid w:val="75204259"/>
    <w:rsid w:val="752D4550"/>
    <w:rsid w:val="752E1460"/>
    <w:rsid w:val="7532FA40"/>
    <w:rsid w:val="75381735"/>
    <w:rsid w:val="7540C528"/>
    <w:rsid w:val="754C9A4E"/>
    <w:rsid w:val="75650F30"/>
    <w:rsid w:val="756AA66A"/>
    <w:rsid w:val="7573FD61"/>
    <w:rsid w:val="757C35F8"/>
    <w:rsid w:val="758B8C56"/>
    <w:rsid w:val="759A851E"/>
    <w:rsid w:val="75BAC81C"/>
    <w:rsid w:val="75CE314E"/>
    <w:rsid w:val="75D90EF7"/>
    <w:rsid w:val="75E907C2"/>
    <w:rsid w:val="76074DD2"/>
    <w:rsid w:val="760BBCB7"/>
    <w:rsid w:val="76141078"/>
    <w:rsid w:val="76303458"/>
    <w:rsid w:val="7636CD1D"/>
    <w:rsid w:val="763D6DF9"/>
    <w:rsid w:val="7686B3AE"/>
    <w:rsid w:val="768DC406"/>
    <w:rsid w:val="7696AFAA"/>
    <w:rsid w:val="76A9547B"/>
    <w:rsid w:val="76B4D2ED"/>
    <w:rsid w:val="76BCFC75"/>
    <w:rsid w:val="76D7DDAC"/>
    <w:rsid w:val="76DA640D"/>
    <w:rsid w:val="76E0DA22"/>
    <w:rsid w:val="770CF822"/>
    <w:rsid w:val="7715FB04"/>
    <w:rsid w:val="7719EDAB"/>
    <w:rsid w:val="77328850"/>
    <w:rsid w:val="773551CF"/>
    <w:rsid w:val="7742111C"/>
    <w:rsid w:val="7742D0EE"/>
    <w:rsid w:val="77529CE2"/>
    <w:rsid w:val="77792FA2"/>
    <w:rsid w:val="77816FA9"/>
    <w:rsid w:val="77818B2F"/>
    <w:rsid w:val="7783519C"/>
    <w:rsid w:val="7784D823"/>
    <w:rsid w:val="7789A2B0"/>
    <w:rsid w:val="7790D645"/>
    <w:rsid w:val="77962AAE"/>
    <w:rsid w:val="7798A68C"/>
    <w:rsid w:val="77A709E6"/>
    <w:rsid w:val="77B226F4"/>
    <w:rsid w:val="77CB158D"/>
    <w:rsid w:val="77CF2F44"/>
    <w:rsid w:val="77E1F6E5"/>
    <w:rsid w:val="77E7A529"/>
    <w:rsid w:val="77F0EAA9"/>
    <w:rsid w:val="77FD858C"/>
    <w:rsid w:val="780406B9"/>
    <w:rsid w:val="780782E3"/>
    <w:rsid w:val="78154190"/>
    <w:rsid w:val="781648DB"/>
    <w:rsid w:val="782213A8"/>
    <w:rsid w:val="78363617"/>
    <w:rsid w:val="784393F6"/>
    <w:rsid w:val="785510E8"/>
    <w:rsid w:val="78552103"/>
    <w:rsid w:val="786DE2C7"/>
    <w:rsid w:val="7884650E"/>
    <w:rsid w:val="7884849C"/>
    <w:rsid w:val="788F24B9"/>
    <w:rsid w:val="78A0517C"/>
    <w:rsid w:val="78A0C030"/>
    <w:rsid w:val="78BA9F4A"/>
    <w:rsid w:val="78CE89D5"/>
    <w:rsid w:val="78D20577"/>
    <w:rsid w:val="78DABEE2"/>
    <w:rsid w:val="78EFC5CA"/>
    <w:rsid w:val="78F5EA58"/>
    <w:rsid w:val="78F72B09"/>
    <w:rsid w:val="78FA27AB"/>
    <w:rsid w:val="790408DD"/>
    <w:rsid w:val="7909150E"/>
    <w:rsid w:val="79260FAD"/>
    <w:rsid w:val="79276115"/>
    <w:rsid w:val="79281E74"/>
    <w:rsid w:val="7928C8A1"/>
    <w:rsid w:val="7938943F"/>
    <w:rsid w:val="7939635E"/>
    <w:rsid w:val="7939DF4C"/>
    <w:rsid w:val="793A3C63"/>
    <w:rsid w:val="793E1AB1"/>
    <w:rsid w:val="7943D57B"/>
    <w:rsid w:val="79441856"/>
    <w:rsid w:val="79536C4C"/>
    <w:rsid w:val="7957C7F7"/>
    <w:rsid w:val="795FBB62"/>
    <w:rsid w:val="7964446E"/>
    <w:rsid w:val="79665C93"/>
    <w:rsid w:val="7985B0A1"/>
    <w:rsid w:val="799357F6"/>
    <w:rsid w:val="799BBF33"/>
    <w:rsid w:val="799FD71A"/>
    <w:rsid w:val="79A76051"/>
    <w:rsid w:val="79ACB6D0"/>
    <w:rsid w:val="79ACE95C"/>
    <w:rsid w:val="79B3A388"/>
    <w:rsid w:val="79B67A94"/>
    <w:rsid w:val="79B833DC"/>
    <w:rsid w:val="79C5E8D3"/>
    <w:rsid w:val="79CA272C"/>
    <w:rsid w:val="79D48DDD"/>
    <w:rsid w:val="79DFDA7E"/>
    <w:rsid w:val="79E198D5"/>
    <w:rsid w:val="79E2A091"/>
    <w:rsid w:val="79E99809"/>
    <w:rsid w:val="79EC00DD"/>
    <w:rsid w:val="79ED2F08"/>
    <w:rsid w:val="79F85D8C"/>
    <w:rsid w:val="7A20FDCB"/>
    <w:rsid w:val="7A237887"/>
    <w:rsid w:val="7A247074"/>
    <w:rsid w:val="7A31DF28"/>
    <w:rsid w:val="7A3D2FF8"/>
    <w:rsid w:val="7A4245FC"/>
    <w:rsid w:val="7A4B7A6D"/>
    <w:rsid w:val="7A5CE98B"/>
    <w:rsid w:val="7A5ED34E"/>
    <w:rsid w:val="7A631007"/>
    <w:rsid w:val="7A6F15CF"/>
    <w:rsid w:val="7A7A71B0"/>
    <w:rsid w:val="7A84FF37"/>
    <w:rsid w:val="7A89A824"/>
    <w:rsid w:val="7A8E0FEA"/>
    <w:rsid w:val="7A8ECC29"/>
    <w:rsid w:val="7A92AA3F"/>
    <w:rsid w:val="7AA6EC0C"/>
    <w:rsid w:val="7AA957D8"/>
    <w:rsid w:val="7AB46AF8"/>
    <w:rsid w:val="7ACD42A4"/>
    <w:rsid w:val="7ACD6B18"/>
    <w:rsid w:val="7AF24E66"/>
    <w:rsid w:val="7AF7308C"/>
    <w:rsid w:val="7B111BD1"/>
    <w:rsid w:val="7B2712FD"/>
    <w:rsid w:val="7B39B726"/>
    <w:rsid w:val="7B3DE022"/>
    <w:rsid w:val="7B475CEC"/>
    <w:rsid w:val="7B6CC804"/>
    <w:rsid w:val="7B7E3200"/>
    <w:rsid w:val="7B84A9FF"/>
    <w:rsid w:val="7B884D61"/>
    <w:rsid w:val="7B8B5BC6"/>
    <w:rsid w:val="7B8E6A76"/>
    <w:rsid w:val="7B966BE4"/>
    <w:rsid w:val="7B96F267"/>
    <w:rsid w:val="7BACEA59"/>
    <w:rsid w:val="7BAD3D41"/>
    <w:rsid w:val="7BB1605F"/>
    <w:rsid w:val="7BC13F3B"/>
    <w:rsid w:val="7BC7F494"/>
    <w:rsid w:val="7BCB8F0E"/>
    <w:rsid w:val="7BDFB11A"/>
    <w:rsid w:val="7BF5CA23"/>
    <w:rsid w:val="7C044959"/>
    <w:rsid w:val="7C062A97"/>
    <w:rsid w:val="7C0E181D"/>
    <w:rsid w:val="7C20D3EB"/>
    <w:rsid w:val="7C256F20"/>
    <w:rsid w:val="7C27211A"/>
    <w:rsid w:val="7C33326F"/>
    <w:rsid w:val="7C40E062"/>
    <w:rsid w:val="7C48588E"/>
    <w:rsid w:val="7C4A3E5A"/>
    <w:rsid w:val="7C607C14"/>
    <w:rsid w:val="7C6C621E"/>
    <w:rsid w:val="7C8C1785"/>
    <w:rsid w:val="7C8C6EE8"/>
    <w:rsid w:val="7C96A011"/>
    <w:rsid w:val="7C97A20D"/>
    <w:rsid w:val="7CA5C61D"/>
    <w:rsid w:val="7CB274B3"/>
    <w:rsid w:val="7CC18F94"/>
    <w:rsid w:val="7CC64E49"/>
    <w:rsid w:val="7CCC0428"/>
    <w:rsid w:val="7CD98C02"/>
    <w:rsid w:val="7CE1E4E8"/>
    <w:rsid w:val="7CE948CF"/>
    <w:rsid w:val="7CF85F46"/>
    <w:rsid w:val="7D04E2DE"/>
    <w:rsid w:val="7D16EED5"/>
    <w:rsid w:val="7D1749D7"/>
    <w:rsid w:val="7D17A2C0"/>
    <w:rsid w:val="7D2A45C9"/>
    <w:rsid w:val="7D32DC95"/>
    <w:rsid w:val="7D3CE9E9"/>
    <w:rsid w:val="7D3EE0E8"/>
    <w:rsid w:val="7D418F6B"/>
    <w:rsid w:val="7D48943F"/>
    <w:rsid w:val="7D4D56B7"/>
    <w:rsid w:val="7D5F3B32"/>
    <w:rsid w:val="7D66E3DD"/>
    <w:rsid w:val="7D78E5C7"/>
    <w:rsid w:val="7D8566CA"/>
    <w:rsid w:val="7D88F508"/>
    <w:rsid w:val="7D939CAB"/>
    <w:rsid w:val="7D9ADCBA"/>
    <w:rsid w:val="7DA59703"/>
    <w:rsid w:val="7DA9E87E"/>
    <w:rsid w:val="7DAA4494"/>
    <w:rsid w:val="7DC84B13"/>
    <w:rsid w:val="7DC877A9"/>
    <w:rsid w:val="7DDFEDF9"/>
    <w:rsid w:val="7DE89C41"/>
    <w:rsid w:val="7E0BC27C"/>
    <w:rsid w:val="7E0D0985"/>
    <w:rsid w:val="7E1513BE"/>
    <w:rsid w:val="7E1722A1"/>
    <w:rsid w:val="7E1BF3BD"/>
    <w:rsid w:val="7E1F47D8"/>
    <w:rsid w:val="7E277581"/>
    <w:rsid w:val="7E27EE59"/>
    <w:rsid w:val="7E2CF8A5"/>
    <w:rsid w:val="7E37AA32"/>
    <w:rsid w:val="7E40692F"/>
    <w:rsid w:val="7E42A515"/>
    <w:rsid w:val="7E49D2A9"/>
    <w:rsid w:val="7E78CB0C"/>
    <w:rsid w:val="7E80AE6B"/>
    <w:rsid w:val="7E8190ED"/>
    <w:rsid w:val="7E8E9F90"/>
    <w:rsid w:val="7EA0B33F"/>
    <w:rsid w:val="7EC777D8"/>
    <w:rsid w:val="7ED22325"/>
    <w:rsid w:val="7EDBA4BD"/>
    <w:rsid w:val="7EDCCB09"/>
    <w:rsid w:val="7EE1FDC2"/>
    <w:rsid w:val="7EE2E4C0"/>
    <w:rsid w:val="7EE37E87"/>
    <w:rsid w:val="7EF5B26B"/>
    <w:rsid w:val="7F020AE2"/>
    <w:rsid w:val="7F2956EF"/>
    <w:rsid w:val="7F325E9E"/>
    <w:rsid w:val="7F389BDB"/>
    <w:rsid w:val="7F398C02"/>
    <w:rsid w:val="7F416764"/>
    <w:rsid w:val="7F460C22"/>
    <w:rsid w:val="7F4AAEA6"/>
    <w:rsid w:val="7F522D35"/>
    <w:rsid w:val="7F6AE5DA"/>
    <w:rsid w:val="7F6E7C74"/>
    <w:rsid w:val="7F79A6B4"/>
    <w:rsid w:val="7F7DDC3C"/>
    <w:rsid w:val="7FBB462B"/>
    <w:rsid w:val="7FD19EEE"/>
    <w:rsid w:val="7FE3AFC3"/>
    <w:rsid w:val="7FE620F1"/>
    <w:rsid w:val="7FF2F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FA6B5"/>
  <w15:chartTrackingRefBased/>
  <w15:docId w15:val="{F49CD274-FEFF-43CC-8E7A-16616473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28"/>
    <w:rPr>
      <w:rFonts w:ascii="Arial" w:eastAsia="MS Mincho" w:hAnsi="Arial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705"/>
  </w:style>
  <w:style w:type="paragraph" w:styleId="Footer">
    <w:name w:val="footer"/>
    <w:basedOn w:val="Normal"/>
    <w:link w:val="FooterChar"/>
    <w:uiPriority w:val="99"/>
    <w:unhideWhenUsed/>
    <w:rsid w:val="0024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705"/>
  </w:style>
  <w:style w:type="paragraph" w:styleId="ListParagraph">
    <w:name w:val="List Paragraph"/>
    <w:basedOn w:val="Normal"/>
    <w:uiPriority w:val="34"/>
    <w:qFormat/>
    <w:rsid w:val="00471F28"/>
    <w:pPr>
      <w:spacing w:after="20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E7B8C"/>
    <w:rPr>
      <w:rFonts w:ascii="Arial" w:eastAsia="MS Mincho" w:hAnsi="Arial" w:cs="Times New Roman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A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C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CD8"/>
    <w:rPr>
      <w:rFonts w:ascii="Arial" w:eastAsia="MS Mincho" w:hAnsi="Arial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CD8"/>
    <w:rPr>
      <w:rFonts w:ascii="Arial" w:eastAsia="MS Mincho" w:hAnsi="Arial" w:cs="Times New Roman"/>
      <w:b/>
      <w:bCs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47F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3%20All%20Staff\Templates\04.%20A4%20Template%20With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bcd35-ed72-4677-b138-5aca62e5aee9">
      <Terms xmlns="http://schemas.microsoft.com/office/infopath/2007/PartnerControls"/>
    </lcf76f155ced4ddcb4097134ff3c332f>
    <TaxCatchAll xmlns="01399e71-1e0b-4285-91fb-f89a64d835ab" xsi:nil="true"/>
    <SharedWithUsers xmlns="01399e71-1e0b-4285-91fb-f89a64d835ab">
      <UserInfo>
        <DisplayName>Masif muhammad Virk (U2257131)</DisplayName>
        <AccountId>95</AccountId>
        <AccountType/>
      </UserInfo>
      <UserInfo>
        <DisplayName>Oliver Witty (U2155781)</DisplayName>
        <AccountId>96</AccountId>
        <AccountType/>
      </UserInfo>
      <UserInfo>
        <DisplayName>Veda umakant Salkar (U2270728)</DisplayName>
        <AccountId>101</AccountId>
        <AccountType/>
      </UserInfo>
      <UserInfo>
        <DisplayName>Victoria Evans (U2164399)</DisplayName>
        <AccountId>102</AccountId>
        <AccountType/>
      </UserInfo>
      <UserInfo>
        <DisplayName>Mario Schuller (U2162384)</DisplayName>
        <AccountId>94</AccountId>
        <AccountType/>
      </UserInfo>
      <UserInfo>
        <DisplayName>Omar Elaktash (U2182091)</DisplayName>
        <AccountId>97</AccountId>
        <AccountType/>
      </UserInfo>
      <UserInfo>
        <DisplayName>Zeeshan Ahmed (U2167086)</DisplayName>
        <AccountId>103</AccountId>
        <AccountType/>
      </UserInfo>
      <UserInfo>
        <DisplayName>Ahmed Ouda (U1975916)</DisplayName>
        <AccountId>98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0077C15A4F74BA90CB27CB1F32194" ma:contentTypeVersion="15" ma:contentTypeDescription="Create a new document." ma:contentTypeScope="" ma:versionID="50819314a9116f14636b3fddd29d02d9">
  <xsd:schema xmlns:xsd="http://www.w3.org/2001/XMLSchema" xmlns:xs="http://www.w3.org/2001/XMLSchema" xmlns:p="http://schemas.microsoft.com/office/2006/metadata/properties" xmlns:ns2="b6dbcd35-ed72-4677-b138-5aca62e5aee9" xmlns:ns3="01399e71-1e0b-4285-91fb-f89a64d835ab" targetNamespace="http://schemas.microsoft.com/office/2006/metadata/properties" ma:root="true" ma:fieldsID="3a1be832957aebae6c0836bf0edea5ea" ns2:_="" ns3:_="">
    <xsd:import namespace="b6dbcd35-ed72-4677-b138-5aca62e5aee9"/>
    <xsd:import namespace="01399e71-1e0b-4285-91fb-f89a64d83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cd35-ed72-4677-b138-5aca62e5a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9e71-1e0b-4285-91fb-f89a64d83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4fd839-5723-4650-ace3-7ad356f67008}" ma:internalName="TaxCatchAll" ma:showField="CatchAllData" ma:web="01399e71-1e0b-4285-91fb-f89a64d83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283F03-37B7-42C1-A159-7F216AA78231}">
  <ds:schemaRefs>
    <ds:schemaRef ds:uri="http://schemas.microsoft.com/office/2006/metadata/properties"/>
    <ds:schemaRef ds:uri="http://schemas.microsoft.com/office/infopath/2007/PartnerControls"/>
    <ds:schemaRef ds:uri="b6dbcd35-ed72-4677-b138-5aca62e5aee9"/>
    <ds:schemaRef ds:uri="01399e71-1e0b-4285-91fb-f89a64d835ab"/>
  </ds:schemaRefs>
</ds:datastoreItem>
</file>

<file path=customXml/itemProps2.xml><?xml version="1.0" encoding="utf-8"?>
<ds:datastoreItem xmlns:ds="http://schemas.openxmlformats.org/officeDocument/2006/customXml" ds:itemID="{3DA9C455-D240-4C85-A2BA-3393563EBE8C}"/>
</file>

<file path=customXml/itemProps3.xml><?xml version="1.0" encoding="utf-8"?>
<ds:datastoreItem xmlns:ds="http://schemas.openxmlformats.org/officeDocument/2006/customXml" ds:itemID="{DBA29D89-941B-4419-BE6F-40D61CAE93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04. A4 Template With Address</Template>
  <TotalTime>13</TotalTime>
  <Pages>6</Pages>
  <Words>2439</Words>
  <Characters>12402</Characters>
  <Application>Microsoft Office Word</Application>
  <DocSecurity>0</DocSecurity>
  <Lines>307</Lines>
  <Paragraphs>175</Paragraphs>
  <ScaleCrop>false</ScaleCrop>
  <Company/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Hamish Wilkinson</dc:creator>
  <cp:keywords/>
  <dc:description/>
  <cp:lastModifiedBy>Hamish Wilkinson</cp:lastModifiedBy>
  <cp:revision>359</cp:revision>
  <dcterms:created xsi:type="dcterms:W3CDTF">2024-10-18T08:02:00Z</dcterms:created>
  <dcterms:modified xsi:type="dcterms:W3CDTF">2026-01-20T10:07:00Z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0x0101003130077C15A4F74BA90CB27CB1F32194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